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6D97" w14:textId="7740198E" w:rsidR="002F43F1" w:rsidRPr="00C87D3E" w:rsidRDefault="000F5FF2" w:rsidP="00EF60B4">
      <w:pPr>
        <w:spacing w:line="260" w:lineRule="exact"/>
        <w:rPr>
          <w:rFonts w:cs="Arial"/>
          <w:spacing w:val="0"/>
        </w:rPr>
      </w:pPr>
      <w:r w:rsidRPr="00BC6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C9835" wp14:editId="1EA290FB">
                <wp:simplePos x="0" y="0"/>
                <wp:positionH relativeFrom="margin">
                  <wp:posOffset>3810</wp:posOffset>
                </wp:positionH>
                <wp:positionV relativeFrom="page">
                  <wp:posOffset>374015</wp:posOffset>
                </wp:positionV>
                <wp:extent cx="352425" cy="352425"/>
                <wp:effectExtent l="0" t="0" r="9525" b="9525"/>
                <wp:wrapNone/>
                <wp:docPr id="326502120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0C54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012C5" w14:textId="77777777" w:rsidR="000F5FF2" w:rsidRPr="00126E1A" w:rsidRDefault="000F5FF2" w:rsidP="000F5FF2">
                            <w:pPr>
                              <w:contextualSpacing/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C9835" id="Ellipse 7" o:spid="_x0000_s1026" style="position:absolute;margin-left:.3pt;margin-top:29.45pt;width:27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" fillcolor="#0c54e4" stroked="f" strokeweight="1pt">
                <v:stroke joinstyle="miter"/>
                <v:textbox inset="2mm,0,,0">
                  <w:txbxContent>
                    <w:p w14:paraId="6D4012C5" w14:textId="77777777" w:rsidR="000F5FF2" w:rsidRPr="00126E1A" w:rsidRDefault="000F5FF2" w:rsidP="000F5FF2">
                      <w:pPr>
                        <w:contextualSpacing/>
                        <w:jc w:val="center"/>
                        <w:rPr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Pr="00BC6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A210F" wp14:editId="2E94D455">
                <wp:simplePos x="0" y="0"/>
                <wp:positionH relativeFrom="column">
                  <wp:posOffset>364399</wp:posOffset>
                </wp:positionH>
                <wp:positionV relativeFrom="paragraph">
                  <wp:posOffset>-649151</wp:posOffset>
                </wp:positionV>
                <wp:extent cx="1828800" cy="1828800"/>
                <wp:effectExtent l="0" t="0" r="0" b="0"/>
                <wp:wrapNone/>
                <wp:docPr id="122944272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CF698" w14:textId="77777777" w:rsidR="000F5FF2" w:rsidRPr="002A3EA1" w:rsidRDefault="000F5FF2" w:rsidP="000F5FF2">
                            <w:pP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A1"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Mustervorlage:</w:t>
                            </w:r>
                          </w:p>
                          <w:p w14:paraId="482CF5C4" w14:textId="77777777" w:rsidR="000F5FF2" w:rsidRPr="002A3EA1" w:rsidRDefault="000F5FF2" w:rsidP="000F5FF2">
                            <w:pP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Sanierungsaufforderung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A210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28.7pt;margin-top:-51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AF874S3QAA&#10;AAsBAAAPAAAAAAAAAAAAAAAAAGUEAABkcnMvZG93bnJldi54bWxQSwUGAAAAAAQABADzAAAAbwUA&#10;AAAA&#10;" filled="f" stroked="f">
                <v:textbox style="mso-fit-shape-to-text:t">
                  <w:txbxContent>
                    <w:p w14:paraId="4E1CF698" w14:textId="77777777" w:rsidR="000F5FF2" w:rsidRPr="002A3EA1" w:rsidRDefault="000F5FF2" w:rsidP="000F5FF2">
                      <w:pP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A1"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Mustervorlage:</w:t>
                      </w:r>
                    </w:p>
                    <w:p w14:paraId="482CF5C4" w14:textId="77777777" w:rsidR="000F5FF2" w:rsidRPr="002A3EA1" w:rsidRDefault="000F5FF2" w:rsidP="000F5FF2">
                      <w:pP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Sanierungsaufforderung</w:t>
                      </w:r>
                    </w:p>
                  </w:txbxContent>
                </v:textbox>
              </v:shape>
            </w:pict>
          </mc:Fallback>
        </mc:AlternateContent>
      </w:r>
    </w:p>
    <w:p w14:paraId="7F7EFB7D" w14:textId="529E5D56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4582EF1C" w14:textId="120D8490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4B1BD306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057B5C75" w14:textId="5C300E04" w:rsidR="002F43F1" w:rsidRPr="00C87D3E" w:rsidRDefault="002F43F1" w:rsidP="00EF60B4">
      <w:pPr>
        <w:spacing w:line="260" w:lineRule="exact"/>
        <w:rPr>
          <w:rFonts w:cs="Arial"/>
        </w:rPr>
      </w:pPr>
      <w:bookmarkStart w:id="0" w:name="_Hlk182901749"/>
      <w:r w:rsidRPr="00C87D3E">
        <w:rPr>
          <w:rFonts w:cs="Arial"/>
        </w:rPr>
        <w:t>Eigentümer</w:t>
      </w:r>
      <w:r w:rsidR="003A461E">
        <w:rPr>
          <w:rFonts w:cs="Arial"/>
        </w:rPr>
        <w:t>/in</w:t>
      </w:r>
    </w:p>
    <w:p w14:paraId="6896AEB9" w14:textId="77777777" w:rsidR="002F43F1" w:rsidRPr="00C87D3E" w:rsidRDefault="002F43F1" w:rsidP="00EF60B4">
      <w:pPr>
        <w:spacing w:line="260" w:lineRule="exact"/>
        <w:rPr>
          <w:rFonts w:cs="Arial"/>
        </w:rPr>
      </w:pPr>
      <w:r w:rsidRPr="00C87D3E">
        <w:rPr>
          <w:rFonts w:cs="Arial"/>
        </w:rPr>
        <w:t>Strasse</w:t>
      </w:r>
    </w:p>
    <w:p w14:paraId="77B9CE37" w14:textId="77777777" w:rsidR="002F43F1" w:rsidRPr="00C87D3E" w:rsidRDefault="002F43F1" w:rsidP="00EF60B4">
      <w:pPr>
        <w:spacing w:line="260" w:lineRule="exact"/>
        <w:rPr>
          <w:rFonts w:cs="Arial"/>
        </w:rPr>
      </w:pPr>
      <w:proofErr w:type="gramStart"/>
      <w:r w:rsidRPr="00C87D3E">
        <w:rPr>
          <w:rFonts w:cs="Arial"/>
        </w:rPr>
        <w:t>PLZ Ort</w:t>
      </w:r>
      <w:proofErr w:type="gramEnd"/>
    </w:p>
    <w:p w14:paraId="4E0ADE15" w14:textId="77777777" w:rsidR="002D1C1B" w:rsidRPr="00C87D3E" w:rsidRDefault="002D1C1B" w:rsidP="00EF60B4">
      <w:pPr>
        <w:spacing w:line="260" w:lineRule="exact"/>
        <w:rPr>
          <w:rFonts w:cs="Arial"/>
        </w:rPr>
      </w:pPr>
    </w:p>
    <w:p w14:paraId="750FCDD3" w14:textId="77777777" w:rsidR="002F43F1" w:rsidRPr="00C87D3E" w:rsidRDefault="002F43F1" w:rsidP="00EF60B4">
      <w:pPr>
        <w:spacing w:line="260" w:lineRule="exact"/>
        <w:rPr>
          <w:rFonts w:cs="Arial"/>
        </w:rPr>
      </w:pPr>
    </w:p>
    <w:p w14:paraId="7A5806B1" w14:textId="77777777" w:rsidR="002F43F1" w:rsidRPr="00C87D3E" w:rsidRDefault="002F43F1" w:rsidP="00EF60B4">
      <w:pPr>
        <w:spacing w:line="260" w:lineRule="exact"/>
        <w:rPr>
          <w:rFonts w:cs="Arial"/>
        </w:rPr>
      </w:pPr>
    </w:p>
    <w:p w14:paraId="1E05BC00" w14:textId="77777777" w:rsidR="002F43F1" w:rsidRPr="00C87D3E" w:rsidRDefault="002F43F1" w:rsidP="00EF60B4">
      <w:pPr>
        <w:spacing w:line="260" w:lineRule="exact"/>
        <w:rPr>
          <w:rFonts w:cs="Arial"/>
        </w:rPr>
      </w:pPr>
      <w:r w:rsidRPr="00C87D3E">
        <w:rPr>
          <w:rFonts w:cs="Arial"/>
        </w:rPr>
        <w:t>Ort, Datum</w:t>
      </w:r>
    </w:p>
    <w:p w14:paraId="5D09FDAD" w14:textId="77777777" w:rsidR="002F43F1" w:rsidRPr="00C87D3E" w:rsidRDefault="002F43F1" w:rsidP="00EF60B4">
      <w:pPr>
        <w:spacing w:line="260" w:lineRule="exact"/>
        <w:rPr>
          <w:rFonts w:cs="Arial"/>
        </w:rPr>
      </w:pPr>
    </w:p>
    <w:p w14:paraId="6355C018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6BB74849" w14:textId="77777777" w:rsidR="002F43F1" w:rsidRPr="00C87D3E" w:rsidRDefault="002F43F1" w:rsidP="00EF60B4">
      <w:pPr>
        <w:spacing w:line="260" w:lineRule="exact"/>
        <w:rPr>
          <w:rFonts w:cs="Arial"/>
          <w:b/>
          <w:bCs/>
          <w:spacing w:val="0"/>
        </w:rPr>
      </w:pPr>
      <w:r w:rsidRPr="0091195D">
        <w:rPr>
          <w:rFonts w:cs="Arial"/>
          <w:b/>
          <w:bCs/>
          <w:spacing w:val="0"/>
          <w:highlight w:val="yellow"/>
        </w:rPr>
        <w:t xml:space="preserve">Liegenschaft </w:t>
      </w:r>
      <w:r w:rsidRPr="0091195D">
        <w:rPr>
          <w:rFonts w:cs="Arial"/>
          <w:b/>
          <w:spacing w:val="0"/>
          <w:highlight w:val="yellow"/>
        </w:rPr>
        <w:t>[Adresse]</w:t>
      </w:r>
    </w:p>
    <w:bookmarkEnd w:id="0"/>
    <w:p w14:paraId="715D041D" w14:textId="6E0C5BAE" w:rsidR="002F43F1" w:rsidRPr="00C87D3E" w:rsidRDefault="007A219B" w:rsidP="00EF60B4">
      <w:pPr>
        <w:spacing w:line="260" w:lineRule="exact"/>
        <w:rPr>
          <w:rFonts w:cs="Arial"/>
          <w:b/>
          <w:bCs/>
          <w:spacing w:val="0"/>
        </w:rPr>
      </w:pPr>
      <w:r>
        <w:rPr>
          <w:rFonts w:cs="Arial"/>
          <w:b/>
          <w:bCs/>
          <w:spacing w:val="0"/>
        </w:rPr>
        <w:t xml:space="preserve">Private Hausanschlussleitung; </w:t>
      </w:r>
      <w:r w:rsidR="000F5FF2">
        <w:rPr>
          <w:rFonts w:cs="Arial"/>
          <w:b/>
          <w:bCs/>
          <w:spacing w:val="0"/>
        </w:rPr>
        <w:t>Sanierungsaufforderung</w:t>
      </w:r>
    </w:p>
    <w:p w14:paraId="1873C672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2C90CB46" w14:textId="77777777" w:rsidR="002F43F1" w:rsidRPr="00C87D3E" w:rsidRDefault="002F43F1" w:rsidP="00EF60B4">
      <w:pPr>
        <w:spacing w:line="260" w:lineRule="exact"/>
        <w:rPr>
          <w:rFonts w:cs="Arial"/>
          <w:spacing w:val="0"/>
        </w:rPr>
      </w:pPr>
    </w:p>
    <w:p w14:paraId="49D2F753" w14:textId="77777777" w:rsidR="002F43F1" w:rsidRPr="00C87D3E" w:rsidRDefault="002F43F1" w:rsidP="00322671">
      <w:pPr>
        <w:spacing w:after="120" w:line="260" w:lineRule="exact"/>
        <w:rPr>
          <w:rFonts w:cs="Arial"/>
          <w:spacing w:val="0"/>
        </w:rPr>
      </w:pPr>
      <w:r w:rsidRPr="00C87D3E">
        <w:rPr>
          <w:rFonts w:cs="Arial"/>
          <w:spacing w:val="0"/>
        </w:rPr>
        <w:t>Sehr geehrte Damen und Herren</w:t>
      </w:r>
    </w:p>
    <w:p w14:paraId="2B16FF5B" w14:textId="23E2ED7B" w:rsidR="007A219B" w:rsidRDefault="002F43F1" w:rsidP="00322671">
      <w:pPr>
        <w:spacing w:after="120" w:line="260" w:lineRule="exact"/>
        <w:rPr>
          <w:rFonts w:cs="Arial"/>
          <w:spacing w:val="0"/>
        </w:rPr>
      </w:pPr>
      <w:r w:rsidRPr="00C87D3E">
        <w:rPr>
          <w:rFonts w:cs="Arial"/>
          <w:spacing w:val="0"/>
        </w:rPr>
        <w:t xml:space="preserve">Mit Brief vom </w:t>
      </w:r>
      <w:r w:rsidRPr="00D32023">
        <w:rPr>
          <w:rFonts w:cs="Arial"/>
          <w:spacing w:val="0"/>
          <w:highlight w:val="yellow"/>
        </w:rPr>
        <w:t>[Datum]</w:t>
      </w:r>
      <w:r w:rsidRPr="00C87D3E">
        <w:rPr>
          <w:rFonts w:cs="Arial"/>
          <w:spacing w:val="0"/>
        </w:rPr>
        <w:t xml:space="preserve"> haben wir Sie über die bevorstehende </w:t>
      </w:r>
      <w:r w:rsidR="007A219B">
        <w:rPr>
          <w:rFonts w:cs="Arial"/>
          <w:spacing w:val="0"/>
        </w:rPr>
        <w:t>Zustandserfassung</w:t>
      </w:r>
      <w:r w:rsidR="007A219B" w:rsidRPr="00C87D3E">
        <w:rPr>
          <w:rFonts w:cs="Arial"/>
          <w:spacing w:val="0"/>
        </w:rPr>
        <w:t xml:space="preserve"> </w:t>
      </w:r>
      <w:r w:rsidRPr="00C87D3E">
        <w:rPr>
          <w:rFonts w:cs="Arial"/>
          <w:spacing w:val="0"/>
        </w:rPr>
        <w:t xml:space="preserve">Ihrer privaten </w:t>
      </w:r>
      <w:r w:rsidR="008576CD">
        <w:rPr>
          <w:rFonts w:cs="Arial"/>
          <w:spacing w:val="0"/>
        </w:rPr>
        <w:t>Hausanschlussleitung</w:t>
      </w:r>
      <w:r w:rsidRPr="00C87D3E">
        <w:rPr>
          <w:rFonts w:cs="Arial"/>
          <w:spacing w:val="0"/>
        </w:rPr>
        <w:t xml:space="preserve"> orientiert</w:t>
      </w:r>
      <w:r w:rsidR="007A219B">
        <w:rPr>
          <w:rFonts w:cs="Arial"/>
          <w:spacing w:val="0"/>
        </w:rPr>
        <w:t>.</w:t>
      </w:r>
    </w:p>
    <w:p w14:paraId="13CC77D8" w14:textId="603CAE25" w:rsidR="007A219B" w:rsidRDefault="007A219B" w:rsidP="00322671">
      <w:pPr>
        <w:spacing w:after="120" w:line="260" w:lineRule="exact"/>
        <w:rPr>
          <w:rFonts w:cs="Arial"/>
          <w:spacing w:val="0"/>
        </w:rPr>
      </w:pPr>
      <w:r>
        <w:rPr>
          <w:rFonts w:cs="Arial"/>
          <w:spacing w:val="0"/>
        </w:rPr>
        <w:t xml:space="preserve">Die </w:t>
      </w:r>
      <w:r w:rsidRPr="007A219B">
        <w:rPr>
          <w:rFonts w:cs="Arial"/>
          <w:spacing w:val="0"/>
        </w:rPr>
        <w:t xml:space="preserve">Kanalfernsehaufnahmen des oben genannten Hausanschlusses </w:t>
      </w:r>
      <w:r>
        <w:rPr>
          <w:rFonts w:cs="Arial"/>
          <w:spacing w:val="0"/>
        </w:rPr>
        <w:t xml:space="preserve">wurden </w:t>
      </w:r>
      <w:r w:rsidRPr="007A219B">
        <w:rPr>
          <w:rFonts w:cs="Arial"/>
          <w:spacing w:val="0"/>
        </w:rPr>
        <w:t xml:space="preserve">ausgewertet. </w:t>
      </w:r>
    </w:p>
    <w:p w14:paraId="28E58E79" w14:textId="3F90C09E" w:rsidR="007A219B" w:rsidRPr="007A219B" w:rsidRDefault="007A219B" w:rsidP="000F2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0" w:lineRule="exact"/>
        <w:rPr>
          <w:rFonts w:cs="Arial"/>
          <w:spacing w:val="0"/>
          <w:lang w:val="de-DE"/>
        </w:rPr>
      </w:pPr>
      <w:r w:rsidRPr="007A219B">
        <w:rPr>
          <w:rFonts w:cs="Arial"/>
          <w:spacing w:val="0"/>
        </w:rPr>
        <w:t xml:space="preserve">Bei der Auswertung des </w:t>
      </w:r>
      <w:r w:rsidR="000F5FF2">
        <w:rPr>
          <w:rFonts w:cs="Arial"/>
          <w:spacing w:val="0"/>
        </w:rPr>
        <w:t>Kanal-TV-Protokolls</w:t>
      </w:r>
      <w:r w:rsidR="000F5FF2" w:rsidRPr="007A219B">
        <w:rPr>
          <w:rFonts w:cs="Arial"/>
          <w:spacing w:val="0"/>
        </w:rPr>
        <w:t xml:space="preserve"> </w:t>
      </w:r>
      <w:r w:rsidRPr="007A219B">
        <w:rPr>
          <w:rFonts w:cs="Arial"/>
          <w:spacing w:val="0"/>
        </w:rPr>
        <w:t xml:space="preserve">des genannten Hausanschlusses </w:t>
      </w:r>
      <w:r w:rsidRPr="00322671">
        <w:rPr>
          <w:rFonts w:cs="Arial"/>
          <w:b/>
          <w:bCs/>
          <w:spacing w:val="0"/>
        </w:rPr>
        <w:t>wurden Mängel</w:t>
      </w:r>
      <w:r w:rsidRPr="007A219B">
        <w:rPr>
          <w:rFonts w:cs="Arial"/>
          <w:spacing w:val="0"/>
        </w:rPr>
        <w:t xml:space="preserve"> festgestellt, welche zusätzliche Kanalfernsehaufnahmen, Neubauten, Sanierungen und/oder Reparaturen notwendig machen.</w:t>
      </w:r>
      <w:r w:rsidR="000F2A03">
        <w:rPr>
          <w:rFonts w:cs="Arial"/>
          <w:spacing w:val="0"/>
        </w:rPr>
        <w:t xml:space="preserve"> </w:t>
      </w:r>
      <w:r w:rsidRPr="007A219B">
        <w:rPr>
          <w:rFonts w:cs="Arial"/>
          <w:spacing w:val="0"/>
          <w:lang w:val="de-DE"/>
        </w:rPr>
        <w:t xml:space="preserve">Im Auftrag der Gemeinde haben wir die notwendigen </w:t>
      </w:r>
      <w:proofErr w:type="spellStart"/>
      <w:r w:rsidRPr="007A219B">
        <w:rPr>
          <w:rFonts w:cs="Arial"/>
          <w:spacing w:val="0"/>
          <w:lang w:val="de-DE"/>
        </w:rPr>
        <w:t>Massnahmen</w:t>
      </w:r>
      <w:proofErr w:type="spellEnd"/>
      <w:r w:rsidRPr="007A219B">
        <w:rPr>
          <w:rFonts w:cs="Arial"/>
          <w:spacing w:val="0"/>
          <w:lang w:val="de-DE"/>
        </w:rPr>
        <w:t xml:space="preserve"> auf einer Situationsübersicht </w:t>
      </w:r>
      <w:r w:rsidR="000F5FF2">
        <w:rPr>
          <w:rFonts w:cs="Arial"/>
          <w:spacing w:val="0"/>
        </w:rPr>
        <w:t>«</w:t>
      </w:r>
      <w:r w:rsidRPr="007A219B">
        <w:rPr>
          <w:rFonts w:cs="Arial"/>
          <w:spacing w:val="0"/>
          <w:lang w:val="de-DE"/>
        </w:rPr>
        <w:t>Zustandsbeurteilung Hausanschluss Kanalisation</w:t>
      </w:r>
      <w:r w:rsidR="000F5FF2">
        <w:rPr>
          <w:rFonts w:cs="Arial"/>
          <w:spacing w:val="0"/>
        </w:rPr>
        <w:t>»</w:t>
      </w:r>
      <w:r w:rsidRPr="007A219B">
        <w:rPr>
          <w:rFonts w:cs="Arial"/>
          <w:spacing w:val="0"/>
          <w:lang w:val="de-DE"/>
        </w:rPr>
        <w:t xml:space="preserve"> dargestellt und ein Sanierungsvorschlag inkl. </w:t>
      </w:r>
      <w:r w:rsidR="00D13A26">
        <w:rPr>
          <w:rFonts w:cs="Arial"/>
          <w:spacing w:val="0"/>
          <w:lang w:val="de-DE"/>
        </w:rPr>
        <w:t>grobe</w:t>
      </w:r>
      <w:r w:rsidR="00C51226">
        <w:rPr>
          <w:rFonts w:cs="Arial"/>
          <w:spacing w:val="0"/>
          <w:lang w:val="de-DE"/>
        </w:rPr>
        <w:t xml:space="preserve"> </w:t>
      </w:r>
      <w:r w:rsidRPr="007A219B">
        <w:rPr>
          <w:rFonts w:cs="Arial"/>
          <w:spacing w:val="0"/>
          <w:lang w:val="de-DE"/>
        </w:rPr>
        <w:t>Kostenschätzung erstellt.</w:t>
      </w:r>
    </w:p>
    <w:p w14:paraId="5F5097A5" w14:textId="1D3282F7" w:rsidR="007A219B" w:rsidRDefault="00C51226" w:rsidP="000F2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0" w:lineRule="exact"/>
        <w:rPr>
          <w:rFonts w:cs="Arial"/>
          <w:spacing w:val="0"/>
        </w:rPr>
      </w:pPr>
      <w:r>
        <w:rPr>
          <w:rFonts w:cs="Arial"/>
          <w:spacing w:val="0"/>
        </w:rPr>
        <w:t>Falls Sie der</w:t>
      </w:r>
      <w:r w:rsidR="007A219B" w:rsidRPr="007A219B">
        <w:rPr>
          <w:rFonts w:cs="Arial"/>
          <w:spacing w:val="0"/>
        </w:rPr>
        <w:t xml:space="preserve"> Auffassung</w:t>
      </w:r>
      <w:r>
        <w:rPr>
          <w:rFonts w:cs="Arial"/>
          <w:spacing w:val="0"/>
        </w:rPr>
        <w:t xml:space="preserve"> sind</w:t>
      </w:r>
      <w:r w:rsidR="007A219B" w:rsidRPr="007A219B">
        <w:rPr>
          <w:rFonts w:cs="Arial"/>
          <w:spacing w:val="0"/>
        </w:rPr>
        <w:t xml:space="preserve">, dass </w:t>
      </w:r>
      <w:r w:rsidR="0044497D">
        <w:rPr>
          <w:rFonts w:cs="Arial"/>
          <w:spacing w:val="0"/>
        </w:rPr>
        <w:t>die</w:t>
      </w:r>
      <w:r w:rsidR="007A219B" w:rsidRPr="007A219B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>von uns</w:t>
      </w:r>
      <w:r w:rsidR="0044497D">
        <w:rPr>
          <w:rFonts w:cs="Arial"/>
          <w:spacing w:val="0"/>
        </w:rPr>
        <w:t xml:space="preserve"> als</w:t>
      </w:r>
      <w:r>
        <w:rPr>
          <w:rFonts w:cs="Arial"/>
          <w:spacing w:val="0"/>
        </w:rPr>
        <w:t xml:space="preserve"> </w:t>
      </w:r>
      <w:r w:rsidR="007A219B" w:rsidRPr="007A219B">
        <w:rPr>
          <w:rFonts w:cs="Arial"/>
          <w:spacing w:val="0"/>
        </w:rPr>
        <w:t>undicht eingestufte</w:t>
      </w:r>
      <w:r w:rsidR="0044497D">
        <w:rPr>
          <w:rFonts w:cs="Arial"/>
          <w:spacing w:val="0"/>
        </w:rPr>
        <w:t>n</w:t>
      </w:r>
      <w:r w:rsidR="007A219B" w:rsidRPr="007A219B">
        <w:rPr>
          <w:rFonts w:cs="Arial"/>
          <w:spacing w:val="0"/>
        </w:rPr>
        <w:t xml:space="preserve"> </w:t>
      </w:r>
      <w:r w:rsidR="008B4E94">
        <w:rPr>
          <w:rFonts w:cs="Arial"/>
          <w:spacing w:val="0"/>
        </w:rPr>
        <w:t>Leitungen</w:t>
      </w:r>
      <w:r w:rsidR="007A219B" w:rsidRPr="007A219B">
        <w:rPr>
          <w:rFonts w:cs="Arial"/>
          <w:spacing w:val="0"/>
        </w:rPr>
        <w:t>/Bauwerke dicht sind, kann dies mittels Dichtheitsprüfung (nach SIA 190) der gesamten Bauwerke unter Aufsicht der Gemeinde nachgewiesen werden.</w:t>
      </w:r>
      <w:r w:rsidR="000F2A03">
        <w:rPr>
          <w:rFonts w:cs="Arial"/>
          <w:spacing w:val="0"/>
        </w:rPr>
        <w:t xml:space="preserve"> </w:t>
      </w:r>
      <w:r w:rsidR="007A219B" w:rsidRPr="00AA092B">
        <w:rPr>
          <w:rFonts w:cs="Arial"/>
          <w:b/>
          <w:bCs/>
          <w:spacing w:val="0"/>
        </w:rPr>
        <w:t>Unbeaufsichtigte/unvollständige Dichtheitsprüfungen und unvollständige und/oder unplausible Sanierungsnachweise werden zurückgewiesen.</w:t>
      </w:r>
    </w:p>
    <w:p w14:paraId="1589060D" w14:textId="71D05D4E" w:rsidR="00D61361" w:rsidRPr="00D61361" w:rsidRDefault="00D61361" w:rsidP="00322671">
      <w:pPr>
        <w:spacing w:after="120" w:line="260" w:lineRule="exact"/>
        <w:rPr>
          <w:rFonts w:cs="Arial"/>
          <w:spacing w:val="0"/>
          <w:lang w:val="de-DE"/>
        </w:rPr>
      </w:pPr>
      <w:r w:rsidRPr="00D61361">
        <w:rPr>
          <w:rFonts w:cs="Arial"/>
          <w:spacing w:val="0"/>
          <w:lang w:val="de-DE"/>
        </w:rPr>
        <w:t>Die bis zu diesem Zeitpunkt erbrachten Leistungen wurden durch die Gemeinde finanziert (Koordination, Grundlagenaufbereitung, Durchführung, Begleitung und Auswertung der Kanalfernsehaufnahmen</w:t>
      </w:r>
      <w:r w:rsidR="000F5FF2">
        <w:rPr>
          <w:rFonts w:cs="Arial"/>
          <w:spacing w:val="0"/>
          <w:lang w:val="de-DE"/>
        </w:rPr>
        <w:t xml:space="preserve"> inkl. der groben Kostenschätzung</w:t>
      </w:r>
      <w:r w:rsidRPr="00D61361">
        <w:rPr>
          <w:rFonts w:cs="Arial"/>
          <w:spacing w:val="0"/>
          <w:lang w:val="de-DE"/>
        </w:rPr>
        <w:t>).</w:t>
      </w:r>
    </w:p>
    <w:p w14:paraId="44B9EF06" w14:textId="4C24D02A" w:rsidR="00D61361" w:rsidRPr="00D61361" w:rsidRDefault="00D61361" w:rsidP="00322671">
      <w:pPr>
        <w:spacing w:after="120" w:line="260" w:lineRule="exact"/>
        <w:rPr>
          <w:rFonts w:cs="Arial"/>
          <w:spacing w:val="0"/>
          <w:lang w:val="de-DE"/>
        </w:rPr>
      </w:pPr>
      <w:r w:rsidRPr="00D61361">
        <w:rPr>
          <w:rFonts w:cs="Arial"/>
          <w:spacing w:val="0"/>
          <w:lang w:val="de-DE"/>
        </w:rPr>
        <w:t xml:space="preserve">Die Realisierung der </w:t>
      </w:r>
      <w:r w:rsidR="005853C4">
        <w:rPr>
          <w:rFonts w:cs="Arial"/>
          <w:spacing w:val="0"/>
          <w:lang w:val="de-DE"/>
        </w:rPr>
        <w:t>Sanierungs</w:t>
      </w:r>
      <w:r w:rsidR="002E3A1D">
        <w:rPr>
          <w:rFonts w:cs="Arial"/>
          <w:spacing w:val="0"/>
          <w:lang w:val="de-DE"/>
        </w:rPr>
        <w:t>-</w:t>
      </w:r>
      <w:r w:rsidR="005853C4">
        <w:rPr>
          <w:rFonts w:cs="Arial"/>
          <w:spacing w:val="0"/>
          <w:lang w:val="de-DE"/>
        </w:rPr>
        <w:t xml:space="preserve"> und / oder </w:t>
      </w:r>
      <w:proofErr w:type="spellStart"/>
      <w:r w:rsidRPr="00D61361">
        <w:rPr>
          <w:rFonts w:cs="Arial"/>
          <w:spacing w:val="0"/>
          <w:lang w:val="de-DE"/>
        </w:rPr>
        <w:t>Reparaturmassnahmen</w:t>
      </w:r>
      <w:proofErr w:type="spellEnd"/>
      <w:r w:rsidRPr="00D61361">
        <w:rPr>
          <w:rFonts w:cs="Arial"/>
          <w:spacing w:val="0"/>
          <w:lang w:val="de-DE"/>
        </w:rPr>
        <w:t xml:space="preserve"> wie Tiefbauarbeiten, Kanalsanierungen und der damit verbundene Bauleitungsaufwand muss durch Sie als Liegenschaftseigentümer</w:t>
      </w:r>
      <w:r w:rsidR="00D13A26">
        <w:rPr>
          <w:rFonts w:cs="Arial"/>
          <w:spacing w:val="0"/>
          <w:lang w:val="de-DE"/>
        </w:rPr>
        <w:t>/in</w:t>
      </w:r>
      <w:r w:rsidRPr="00D61361">
        <w:rPr>
          <w:rFonts w:cs="Arial"/>
          <w:spacing w:val="0"/>
          <w:lang w:val="de-DE"/>
        </w:rPr>
        <w:t xml:space="preserve"> finanziert werden. </w:t>
      </w:r>
    </w:p>
    <w:p w14:paraId="0084247B" w14:textId="1649879E" w:rsidR="00C51226" w:rsidRDefault="00C51226" w:rsidP="00322671">
      <w:pPr>
        <w:spacing w:after="120" w:line="260" w:lineRule="exact"/>
        <w:rPr>
          <w:rFonts w:cs="Arial"/>
          <w:spacing w:val="0"/>
          <w:highlight w:val="yellow"/>
        </w:rPr>
      </w:pPr>
      <w:r>
        <w:rPr>
          <w:rFonts w:cs="Arial"/>
          <w:spacing w:val="0"/>
          <w:highlight w:val="yellow"/>
        </w:rPr>
        <w:t>Optional, wenn die Gemeinde die Koordination anbietet:</w:t>
      </w:r>
    </w:p>
    <w:p w14:paraId="690384CC" w14:textId="192E1564" w:rsidR="00C51226" w:rsidRDefault="0091195D" w:rsidP="00322671">
      <w:pPr>
        <w:spacing w:after="120" w:line="260" w:lineRule="exact"/>
        <w:rPr>
          <w:rFonts w:cs="Arial"/>
          <w:spacing w:val="0"/>
          <w:highlight w:val="yellow"/>
        </w:rPr>
      </w:pPr>
      <w:bookmarkStart w:id="1" w:name="_Hlk182901687"/>
      <w:r>
        <w:rPr>
          <w:rFonts w:cs="Arial"/>
          <w:spacing w:val="0"/>
          <w:highlight w:val="yellow"/>
        </w:rPr>
        <w:t xml:space="preserve">Die Gemeinde bietet </w:t>
      </w:r>
      <w:r w:rsidR="00E64383">
        <w:rPr>
          <w:rFonts w:cs="Arial"/>
          <w:spacing w:val="0"/>
          <w:highlight w:val="yellow"/>
        </w:rPr>
        <w:t>allen</w:t>
      </w:r>
      <w:r>
        <w:rPr>
          <w:rFonts w:cs="Arial"/>
          <w:spacing w:val="0"/>
          <w:highlight w:val="yellow"/>
        </w:rPr>
        <w:t xml:space="preserve"> Grundstückseigentümern</w:t>
      </w:r>
      <w:r w:rsidR="00D13A26">
        <w:rPr>
          <w:rFonts w:cs="Arial"/>
          <w:spacing w:val="0"/>
          <w:highlight w:val="yellow"/>
        </w:rPr>
        <w:t>/innen</w:t>
      </w:r>
      <w:r>
        <w:rPr>
          <w:rFonts w:cs="Arial"/>
          <w:spacing w:val="0"/>
          <w:highlight w:val="yellow"/>
        </w:rPr>
        <w:t xml:space="preserve"> mit sanierungsbedürftigen Leitungen an, die Sanierungsarbeiten zu koordinieren. </w:t>
      </w:r>
      <w:r w:rsidR="009E1DCD">
        <w:rPr>
          <w:rFonts w:cs="Arial"/>
          <w:spacing w:val="0"/>
          <w:highlight w:val="yellow"/>
        </w:rPr>
        <w:t xml:space="preserve">Falls Sie </w:t>
      </w:r>
      <w:r w:rsidR="006B7C97">
        <w:rPr>
          <w:rFonts w:cs="Arial"/>
          <w:spacing w:val="0"/>
          <w:highlight w:val="yellow"/>
        </w:rPr>
        <w:t>Interesse an diesem Angebot haben</w:t>
      </w:r>
      <w:r w:rsidR="009E1DCD">
        <w:rPr>
          <w:rFonts w:cs="Arial"/>
          <w:spacing w:val="0"/>
          <w:highlight w:val="yellow"/>
        </w:rPr>
        <w:t xml:space="preserve">, wird die </w:t>
      </w:r>
      <w:r>
        <w:rPr>
          <w:rFonts w:cs="Arial"/>
          <w:spacing w:val="0"/>
          <w:highlight w:val="yellow"/>
        </w:rPr>
        <w:t>Gemeinde die Sanierungsarbeiten ausschreiben</w:t>
      </w:r>
      <w:r w:rsidR="00E64383">
        <w:rPr>
          <w:rFonts w:cs="Arial"/>
          <w:spacing w:val="0"/>
          <w:highlight w:val="yellow"/>
        </w:rPr>
        <w:t xml:space="preserve">, Ihnen eine Offerte zukommen lassen </w:t>
      </w:r>
      <w:r>
        <w:rPr>
          <w:rFonts w:cs="Arial"/>
          <w:spacing w:val="0"/>
          <w:highlight w:val="yellow"/>
        </w:rPr>
        <w:t xml:space="preserve">und </w:t>
      </w:r>
      <w:r w:rsidR="00E64383">
        <w:rPr>
          <w:rFonts w:cs="Arial"/>
          <w:spacing w:val="0"/>
          <w:highlight w:val="yellow"/>
        </w:rPr>
        <w:t>anschliessend die</w:t>
      </w:r>
      <w:r>
        <w:rPr>
          <w:rFonts w:cs="Arial"/>
          <w:spacing w:val="0"/>
          <w:highlight w:val="yellow"/>
        </w:rPr>
        <w:t xml:space="preserve"> Umsetzung begleiten. Die Sanierungskosten tragen die Eigentümer</w:t>
      </w:r>
      <w:r w:rsidR="009B7B5E">
        <w:rPr>
          <w:rFonts w:cs="Arial"/>
          <w:spacing w:val="0"/>
          <w:highlight w:val="yellow"/>
        </w:rPr>
        <w:t>/in</w:t>
      </w:r>
      <w:r>
        <w:rPr>
          <w:rFonts w:cs="Arial"/>
          <w:spacing w:val="0"/>
          <w:highlight w:val="yellow"/>
        </w:rPr>
        <w:t xml:space="preserve">. </w:t>
      </w:r>
      <w:r w:rsidR="002F43F1" w:rsidRPr="0091195D">
        <w:rPr>
          <w:rFonts w:cs="Arial"/>
          <w:spacing w:val="0"/>
          <w:highlight w:val="yellow"/>
        </w:rPr>
        <w:t xml:space="preserve">Falls Sie für die Sanierung </w:t>
      </w:r>
      <w:r w:rsidR="009E1DCD">
        <w:rPr>
          <w:rFonts w:cs="Arial"/>
          <w:spacing w:val="0"/>
          <w:highlight w:val="yellow"/>
        </w:rPr>
        <w:t>Ihrer</w:t>
      </w:r>
      <w:r w:rsidR="002F43F1" w:rsidRPr="0091195D">
        <w:rPr>
          <w:rFonts w:cs="Arial"/>
          <w:spacing w:val="0"/>
          <w:highlight w:val="yellow"/>
        </w:rPr>
        <w:t xml:space="preserve"> Leitung eine Offerte von der Gemeinde möchten, setzen Sie bitte ein entsprechendes Kreuz auf dem Antworttalon. </w:t>
      </w:r>
      <w:r w:rsidR="00C51226" w:rsidRPr="000F2A03">
        <w:rPr>
          <w:rFonts w:cs="Arial"/>
          <w:spacing w:val="0"/>
          <w:highlight w:val="yellow"/>
        </w:rPr>
        <w:t xml:space="preserve">Sie können sich </w:t>
      </w:r>
      <w:r w:rsidR="002E3A1D">
        <w:rPr>
          <w:rFonts w:cs="Arial"/>
          <w:spacing w:val="0"/>
          <w:highlight w:val="yellow"/>
        </w:rPr>
        <w:t>nach Vorliegen der Offerte</w:t>
      </w:r>
      <w:r w:rsidR="002E3A1D" w:rsidRPr="000F2A03">
        <w:rPr>
          <w:rFonts w:cs="Arial"/>
          <w:spacing w:val="0"/>
          <w:highlight w:val="yellow"/>
        </w:rPr>
        <w:t xml:space="preserve"> </w:t>
      </w:r>
      <w:r w:rsidR="00C51226" w:rsidRPr="000F2A03">
        <w:rPr>
          <w:rFonts w:cs="Arial"/>
          <w:spacing w:val="0"/>
          <w:highlight w:val="yellow"/>
        </w:rPr>
        <w:t>entscheiden, vom Angebot Gebrauch zu machen oder die Sanierung selbst zu beauftragen.</w:t>
      </w:r>
    </w:p>
    <w:p w14:paraId="31538E04" w14:textId="785EA333" w:rsidR="002F43F1" w:rsidRDefault="002F43F1" w:rsidP="00322671">
      <w:pPr>
        <w:spacing w:after="120" w:line="260" w:lineRule="exact"/>
        <w:rPr>
          <w:rFonts w:cs="Arial"/>
          <w:spacing w:val="0"/>
        </w:rPr>
      </w:pPr>
      <w:r w:rsidRPr="0091195D">
        <w:rPr>
          <w:rFonts w:cs="Arial"/>
          <w:spacing w:val="0"/>
          <w:highlight w:val="yellow"/>
        </w:rPr>
        <w:t xml:space="preserve">Bei einer </w:t>
      </w:r>
      <w:r w:rsidR="00C159DE">
        <w:rPr>
          <w:rFonts w:cs="Arial"/>
          <w:spacing w:val="0"/>
          <w:highlight w:val="yellow"/>
        </w:rPr>
        <w:t>Koordination durch die</w:t>
      </w:r>
      <w:r w:rsidRPr="0091195D">
        <w:rPr>
          <w:rFonts w:cs="Arial"/>
          <w:spacing w:val="0"/>
          <w:highlight w:val="yellow"/>
        </w:rPr>
        <w:t xml:space="preserve"> Gemeinde profitieren Sie von günstigen Marktpreisen und zudem sind die Ingenieurdienstleistungen für Sie kostenlos</w:t>
      </w:r>
      <w:r w:rsidRPr="000F2A03">
        <w:rPr>
          <w:rFonts w:cs="Arial"/>
          <w:spacing w:val="0"/>
          <w:highlight w:val="yellow"/>
        </w:rPr>
        <w:t>.</w:t>
      </w:r>
      <w:r w:rsidR="00D61361" w:rsidRPr="000F2A03">
        <w:rPr>
          <w:rFonts w:cs="Arial"/>
          <w:spacing w:val="0"/>
          <w:highlight w:val="yellow"/>
        </w:rPr>
        <w:t xml:space="preserve"> </w:t>
      </w:r>
      <w:bookmarkEnd w:id="1"/>
    </w:p>
    <w:p w14:paraId="24F382BC" w14:textId="77777777" w:rsidR="005853C4" w:rsidRDefault="005853C4">
      <w:pPr>
        <w:rPr>
          <w:rFonts w:cs="Arial"/>
          <w:spacing w:val="0"/>
          <w:highlight w:val="yellow"/>
        </w:rPr>
      </w:pPr>
      <w:r>
        <w:rPr>
          <w:rFonts w:cs="Arial"/>
          <w:spacing w:val="0"/>
          <w:highlight w:val="yellow"/>
        </w:rPr>
        <w:br w:type="page"/>
      </w:r>
    </w:p>
    <w:p w14:paraId="7670E840" w14:textId="7C88BE25" w:rsidR="00D61361" w:rsidRDefault="00AA092B" w:rsidP="00322671">
      <w:pPr>
        <w:spacing w:after="120" w:line="260" w:lineRule="exact"/>
        <w:rPr>
          <w:rFonts w:cs="Arial"/>
          <w:spacing w:val="0"/>
        </w:rPr>
      </w:pPr>
      <w:r w:rsidRPr="00AA092B">
        <w:rPr>
          <w:rFonts w:cs="Arial"/>
          <w:spacing w:val="0"/>
          <w:highlight w:val="yellow"/>
        </w:rPr>
        <w:lastRenderedPageBreak/>
        <w:t>Wenn Sie sich entscheiden, die Sanierung</w:t>
      </w:r>
      <w:r w:rsidR="005853C4">
        <w:rPr>
          <w:rFonts w:cs="Arial"/>
          <w:spacing w:val="0"/>
          <w:highlight w:val="yellow"/>
        </w:rPr>
        <w:t xml:space="preserve"> / Reparatur</w:t>
      </w:r>
      <w:r w:rsidRPr="00AA092B">
        <w:rPr>
          <w:rFonts w:cs="Arial"/>
          <w:spacing w:val="0"/>
          <w:highlight w:val="yellow"/>
        </w:rPr>
        <w:t xml:space="preserve"> selbst in Auftrag zu geben, gilt: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1"/>
      </w:tblGrid>
      <w:tr w:rsidR="005853C4" w14:paraId="7A976CE7" w14:textId="77777777" w:rsidTr="005853C4">
        <w:tc>
          <w:tcPr>
            <w:tcW w:w="9771" w:type="dxa"/>
            <w:shd w:val="clear" w:color="auto" w:fill="F2F2F2" w:themeFill="background1" w:themeFillShade="F2"/>
          </w:tcPr>
          <w:p w14:paraId="72D1794E" w14:textId="77777777" w:rsidR="005853C4" w:rsidRPr="005853C4" w:rsidRDefault="005853C4" w:rsidP="005853C4">
            <w:pPr>
              <w:spacing w:after="120" w:line="260" w:lineRule="exact"/>
              <w:rPr>
                <w:rFonts w:cs="Arial"/>
                <w:spacing w:val="0"/>
              </w:rPr>
            </w:pPr>
            <w:r w:rsidRPr="005853C4">
              <w:rPr>
                <w:rFonts w:cs="Arial"/>
                <w:spacing w:val="0"/>
              </w:rPr>
              <w:t xml:space="preserve">Bis zum </w:t>
            </w:r>
            <w:r w:rsidRPr="005853C4">
              <w:rPr>
                <w:rFonts w:cs="Arial"/>
                <w:spacing w:val="0"/>
                <w:highlight w:val="yellow"/>
              </w:rPr>
              <w:t>[Datum]</w:t>
            </w:r>
            <w:r w:rsidRPr="005853C4">
              <w:rPr>
                <w:rFonts w:cs="Arial"/>
                <w:spacing w:val="0"/>
              </w:rPr>
              <w:t xml:space="preserve"> ist der Gemeinde </w:t>
            </w:r>
            <w:r w:rsidRPr="005853C4">
              <w:rPr>
                <w:rFonts w:cs="Arial"/>
                <w:spacing w:val="0"/>
                <w:highlight w:val="yellow"/>
              </w:rPr>
              <w:t>XX</w:t>
            </w:r>
            <w:r w:rsidRPr="005853C4">
              <w:rPr>
                <w:rFonts w:cs="Arial"/>
                <w:spacing w:val="0"/>
              </w:rPr>
              <w:t xml:space="preserve"> wie folgt nachzuweisen, dass der Hausanschluss erneuert, saniert oder renoviert wurde:</w:t>
            </w:r>
          </w:p>
          <w:p w14:paraId="69278CBC" w14:textId="77777777" w:rsidR="005853C4" w:rsidRPr="005853C4" w:rsidRDefault="005853C4" w:rsidP="005853C4">
            <w:pPr>
              <w:spacing w:after="120" w:line="260" w:lineRule="exact"/>
              <w:rPr>
                <w:rFonts w:cs="Arial"/>
                <w:spacing w:val="0"/>
              </w:rPr>
            </w:pPr>
            <w:r w:rsidRPr="005853C4">
              <w:rPr>
                <w:rFonts w:cs="Arial"/>
                <w:spacing w:val="0"/>
              </w:rPr>
              <w:t>Bei Schachtreparaturen: Fotos inkl. Planbeilage des sanierten Bauwerks.</w:t>
            </w:r>
          </w:p>
          <w:p w14:paraId="2D4EFB9D" w14:textId="7D443047" w:rsidR="005853C4" w:rsidRPr="005853C4" w:rsidRDefault="005853C4" w:rsidP="005853C4">
            <w:pPr>
              <w:numPr>
                <w:ilvl w:val="0"/>
                <w:numId w:val="55"/>
              </w:numPr>
              <w:spacing w:after="120" w:line="260" w:lineRule="exact"/>
              <w:rPr>
                <w:rFonts w:cs="Arial"/>
                <w:spacing w:val="0"/>
              </w:rPr>
            </w:pPr>
            <w:r w:rsidRPr="005853C4">
              <w:rPr>
                <w:rFonts w:cs="Arial"/>
                <w:spacing w:val="0"/>
              </w:rPr>
              <w:t xml:space="preserve">Bei Kanalsanierungen: Dichtheitsprüfungsprotokoll und Kanalfernsehprotokoll inkl. DVD oder Memory-Stick. Bei Kanalsanierungen mit Schlauchrelining mit Anschluss an die öffentliche Kanalisation ist zudem der korrekt zurückgefräste Schlauch Seite Hauptsammelkanal mit Foto von Seite Hauptsammelkanal nachzuweisen. </w:t>
            </w:r>
          </w:p>
          <w:p w14:paraId="4A177E6A" w14:textId="77777777" w:rsidR="005853C4" w:rsidRPr="005853C4" w:rsidRDefault="005853C4" w:rsidP="005853C4">
            <w:pPr>
              <w:numPr>
                <w:ilvl w:val="0"/>
                <w:numId w:val="55"/>
              </w:numPr>
              <w:spacing w:after="120" w:line="260" w:lineRule="exact"/>
              <w:rPr>
                <w:rFonts w:cs="Arial"/>
                <w:spacing w:val="0"/>
              </w:rPr>
            </w:pPr>
            <w:r w:rsidRPr="005853C4">
              <w:rPr>
                <w:rFonts w:cs="Arial"/>
                <w:spacing w:val="0"/>
              </w:rPr>
              <w:t xml:space="preserve">Bei Neubauten: Dichtheitsprüfungsprotokoll, Kanalfernsehprotokoll inkl. DVD oder Memory-Stick, sowie </w:t>
            </w:r>
            <w:proofErr w:type="spellStart"/>
            <w:r w:rsidRPr="005853C4">
              <w:rPr>
                <w:rFonts w:cs="Arial"/>
                <w:spacing w:val="0"/>
              </w:rPr>
              <w:t>Einmasspläne</w:t>
            </w:r>
            <w:proofErr w:type="spellEnd"/>
            <w:r w:rsidRPr="005853C4">
              <w:rPr>
                <w:rFonts w:cs="Arial"/>
                <w:spacing w:val="0"/>
              </w:rPr>
              <w:t xml:space="preserve"> von Neubauten.</w:t>
            </w:r>
          </w:p>
          <w:p w14:paraId="0259942F" w14:textId="77777777" w:rsidR="005853C4" w:rsidRPr="005853C4" w:rsidRDefault="005853C4" w:rsidP="005853C4">
            <w:pPr>
              <w:spacing w:after="120" w:line="260" w:lineRule="exact"/>
              <w:rPr>
                <w:rFonts w:cs="Arial"/>
                <w:spacing w:val="0"/>
              </w:rPr>
            </w:pPr>
            <w:r w:rsidRPr="005853C4">
              <w:rPr>
                <w:rFonts w:cs="Arial"/>
                <w:spacing w:val="0"/>
              </w:rPr>
              <w:t>Empfehlungen / Hinweise:</w:t>
            </w:r>
          </w:p>
          <w:p w14:paraId="41968339" w14:textId="77777777" w:rsidR="005853C4" w:rsidRPr="005853C4" w:rsidRDefault="005853C4" w:rsidP="005853C4">
            <w:pPr>
              <w:numPr>
                <w:ilvl w:val="0"/>
                <w:numId w:val="55"/>
              </w:numPr>
              <w:spacing w:after="120" w:line="260" w:lineRule="exact"/>
              <w:rPr>
                <w:rFonts w:cs="Arial"/>
                <w:spacing w:val="0"/>
              </w:rPr>
            </w:pPr>
            <w:r w:rsidRPr="005853C4">
              <w:rPr>
                <w:rFonts w:cs="Arial"/>
                <w:spacing w:val="0"/>
              </w:rPr>
              <w:t>Wir empfehlen Unternehmer und Produkte, welche folgende Eigenschaften sicherstellen:</w:t>
            </w:r>
          </w:p>
          <w:p w14:paraId="46350BBC" w14:textId="6AA6124B" w:rsidR="005853C4" w:rsidRPr="005853C4" w:rsidRDefault="005853C4" w:rsidP="005853C4">
            <w:pPr>
              <w:numPr>
                <w:ilvl w:val="1"/>
                <w:numId w:val="55"/>
              </w:numPr>
              <w:spacing w:after="120" w:line="260" w:lineRule="exact"/>
              <w:rPr>
                <w:rFonts w:cs="Arial"/>
                <w:spacing w:val="0"/>
              </w:rPr>
            </w:pPr>
            <w:r w:rsidRPr="005853C4">
              <w:rPr>
                <w:rFonts w:cs="Arial"/>
                <w:spacing w:val="0"/>
              </w:rPr>
              <w:t>Unternehmer ist Mitglied beim Kanalsanierungsverband (</w:t>
            </w:r>
            <w:r w:rsidR="00260AC6" w:rsidRPr="00260AC6">
              <w:rPr>
                <w:rFonts w:cs="Arial"/>
                <w:spacing w:val="0"/>
              </w:rPr>
              <w:t>https://www.ksv-schweiz.ch</w:t>
            </w:r>
            <w:r w:rsidRPr="005853C4">
              <w:rPr>
                <w:rFonts w:cs="Arial"/>
                <w:spacing w:val="0"/>
              </w:rPr>
              <w:t xml:space="preserve">) </w:t>
            </w:r>
          </w:p>
          <w:p w14:paraId="7C0FF699" w14:textId="3DC9F29E" w:rsidR="005853C4" w:rsidRPr="005853C4" w:rsidRDefault="005853C4" w:rsidP="005853C4">
            <w:pPr>
              <w:numPr>
                <w:ilvl w:val="1"/>
                <w:numId w:val="55"/>
              </w:numPr>
              <w:spacing w:after="120" w:line="260" w:lineRule="exact"/>
              <w:rPr>
                <w:rFonts w:cs="Arial"/>
                <w:spacing w:val="0"/>
              </w:rPr>
            </w:pPr>
            <w:r w:rsidRPr="005853C4">
              <w:rPr>
                <w:rFonts w:cs="Arial"/>
                <w:spacing w:val="0"/>
              </w:rPr>
              <w:t>Produkt mit VSA-Eignungsatteste für Renovations- und Reparaturverfahren (QUIK) (</w:t>
            </w:r>
            <w:r w:rsidR="00A71C48" w:rsidRPr="00A71C48">
              <w:rPr>
                <w:rFonts w:cs="Arial"/>
                <w:spacing w:val="0"/>
              </w:rPr>
              <w:t>https://vsa.ch/fachbereiche-cc/kanalisation/quik/</w:t>
            </w:r>
            <w:r w:rsidRPr="005853C4">
              <w:rPr>
                <w:rFonts w:cs="Arial"/>
                <w:spacing w:val="0"/>
              </w:rPr>
              <w:t>)</w:t>
            </w:r>
          </w:p>
          <w:p w14:paraId="25E26DB5" w14:textId="6423F77E" w:rsidR="005853C4" w:rsidRPr="00A71C48" w:rsidRDefault="005853C4" w:rsidP="00864EF8">
            <w:pPr>
              <w:numPr>
                <w:ilvl w:val="0"/>
                <w:numId w:val="55"/>
              </w:numPr>
              <w:spacing w:after="120" w:line="260" w:lineRule="exact"/>
              <w:rPr>
                <w:rFonts w:cs="Arial"/>
                <w:spacing w:val="0"/>
              </w:rPr>
            </w:pPr>
            <w:r w:rsidRPr="005853C4">
              <w:rPr>
                <w:rFonts w:cs="Arial"/>
                <w:spacing w:val="0"/>
              </w:rPr>
              <w:t>Zudem wird empfohlen, die Unterlagen Ihrer Gebäudeversicherung (Schadenabteilung) einzureichen.</w:t>
            </w:r>
          </w:p>
        </w:tc>
      </w:tr>
    </w:tbl>
    <w:p w14:paraId="4B3A5887" w14:textId="30A5857F" w:rsidR="002F43F1" w:rsidRPr="00C87D3E" w:rsidRDefault="002F43F1" w:rsidP="00322671">
      <w:pPr>
        <w:spacing w:after="120" w:line="260" w:lineRule="exact"/>
        <w:rPr>
          <w:rFonts w:cs="Arial"/>
          <w:spacing w:val="0"/>
        </w:rPr>
      </w:pPr>
    </w:p>
    <w:p w14:paraId="1EB9DE0A" w14:textId="2CC04B15" w:rsidR="00322671" w:rsidRPr="00C87D3E" w:rsidRDefault="002F43F1" w:rsidP="00322671">
      <w:pPr>
        <w:spacing w:after="120" w:line="260" w:lineRule="exact"/>
        <w:rPr>
          <w:rFonts w:cs="Arial"/>
          <w:spacing w:val="0"/>
          <w:lang w:val="de-DE"/>
        </w:rPr>
      </w:pPr>
      <w:r w:rsidRPr="00C87D3E">
        <w:rPr>
          <w:rFonts w:cs="Arial"/>
          <w:spacing w:val="0"/>
          <w:lang w:val="de-DE"/>
        </w:rPr>
        <w:t xml:space="preserve">Für Fragen </w:t>
      </w:r>
      <w:r w:rsidR="00322671">
        <w:rPr>
          <w:rFonts w:cs="Arial"/>
          <w:spacing w:val="0"/>
          <w:lang w:val="de-DE"/>
        </w:rPr>
        <w:t>und f</w:t>
      </w:r>
      <w:r w:rsidR="00322671" w:rsidRPr="00D61361">
        <w:rPr>
          <w:rFonts w:cs="Arial"/>
          <w:spacing w:val="0"/>
          <w:lang w:val="de-DE"/>
        </w:rPr>
        <w:t>alls Sie die Videodateien</w:t>
      </w:r>
      <w:r w:rsidR="008C187C">
        <w:rPr>
          <w:rFonts w:cs="Arial"/>
          <w:spacing w:val="0"/>
          <w:lang w:val="de-DE"/>
        </w:rPr>
        <w:t xml:space="preserve"> der Kanal-TV-Aufnahmen</w:t>
      </w:r>
      <w:r w:rsidR="00322671" w:rsidRPr="00D61361">
        <w:rPr>
          <w:rFonts w:cs="Arial"/>
          <w:spacing w:val="0"/>
          <w:lang w:val="de-DE"/>
        </w:rPr>
        <w:t xml:space="preserve"> wünschen, bitten wir Sie, uns dies per E-Mail auf </w:t>
      </w:r>
      <w:r w:rsidR="00322671" w:rsidRPr="00AA092B">
        <w:rPr>
          <w:rFonts w:cs="Arial"/>
          <w:spacing w:val="0"/>
          <w:highlight w:val="yellow"/>
          <w:lang w:val="de-DE"/>
        </w:rPr>
        <w:t>XX</w:t>
      </w:r>
      <w:r w:rsidR="00AA092B" w:rsidRPr="00AA092B">
        <w:rPr>
          <w:rFonts w:cs="Arial"/>
          <w:spacing w:val="0"/>
          <w:highlight w:val="yellow"/>
          <w:lang w:val="de-DE"/>
        </w:rPr>
        <w:t>@XX</w:t>
      </w:r>
      <w:r w:rsidR="00322671" w:rsidRPr="00D61361">
        <w:rPr>
          <w:rFonts w:cs="Arial"/>
          <w:spacing w:val="0"/>
          <w:lang w:val="de-DE"/>
        </w:rPr>
        <w:t xml:space="preserve"> mitzuteilen. Die Ingenieurbüro </w:t>
      </w:r>
      <w:r w:rsidR="00322671" w:rsidRPr="00AA092B">
        <w:rPr>
          <w:rFonts w:cs="Arial"/>
          <w:spacing w:val="0"/>
          <w:highlight w:val="yellow"/>
          <w:lang w:val="de-DE"/>
        </w:rPr>
        <w:t>XX</w:t>
      </w:r>
      <w:r w:rsidR="005853C4" w:rsidRPr="00864EF8">
        <w:rPr>
          <w:rFonts w:cs="Arial"/>
          <w:spacing w:val="0"/>
          <w:highlight w:val="yellow"/>
          <w:lang w:val="de-DE"/>
        </w:rPr>
        <w:t>X</w:t>
      </w:r>
      <w:r w:rsidR="00322671" w:rsidRPr="00D61361">
        <w:rPr>
          <w:rFonts w:cs="Arial"/>
          <w:spacing w:val="0"/>
          <w:lang w:val="de-DE"/>
        </w:rPr>
        <w:t xml:space="preserve"> wird Ihnen die Daten bereitstellen.</w:t>
      </w:r>
    </w:p>
    <w:p w14:paraId="356377D5" w14:textId="77777777" w:rsidR="002F43F1" w:rsidRPr="00C87D3E" w:rsidRDefault="002F43F1" w:rsidP="00322671">
      <w:pPr>
        <w:spacing w:after="120" w:line="260" w:lineRule="exact"/>
        <w:rPr>
          <w:rFonts w:cs="Arial"/>
          <w:spacing w:val="0"/>
        </w:rPr>
      </w:pPr>
    </w:p>
    <w:p w14:paraId="43F8EF0F" w14:textId="77777777" w:rsidR="002F43F1" w:rsidRPr="00C87D3E" w:rsidRDefault="002F43F1" w:rsidP="00322671">
      <w:pPr>
        <w:spacing w:after="120" w:line="260" w:lineRule="exact"/>
        <w:rPr>
          <w:rFonts w:cs="Arial"/>
          <w:spacing w:val="0"/>
        </w:rPr>
      </w:pPr>
      <w:r w:rsidRPr="00C87D3E">
        <w:rPr>
          <w:rFonts w:cs="Arial"/>
          <w:spacing w:val="0"/>
        </w:rPr>
        <w:t>Freundliche Grüsse</w:t>
      </w:r>
    </w:p>
    <w:p w14:paraId="3FF7F3A2" w14:textId="77777777" w:rsidR="002F43F1" w:rsidRDefault="002F43F1" w:rsidP="00322671">
      <w:pPr>
        <w:spacing w:after="120"/>
        <w:rPr>
          <w:ins w:id="2" w:author="Zünd Reto" w:date="2024-11-25T12:38:00Z" w16du:dateUtc="2024-11-25T11:38:00Z"/>
          <w:rFonts w:cs="Arial"/>
          <w:spacing w:val="0"/>
        </w:rPr>
      </w:pPr>
    </w:p>
    <w:p w14:paraId="244AB014" w14:textId="77777777" w:rsidR="006F2BF2" w:rsidRPr="00C87D3E" w:rsidRDefault="006F2BF2" w:rsidP="00322671">
      <w:pPr>
        <w:spacing w:after="120"/>
        <w:rPr>
          <w:rFonts w:cs="Arial"/>
          <w:spacing w:val="0"/>
        </w:rPr>
      </w:pPr>
    </w:p>
    <w:p w14:paraId="264A57E2" w14:textId="77777777" w:rsidR="002F43F1" w:rsidRPr="00C87D3E" w:rsidRDefault="002F43F1" w:rsidP="00322671">
      <w:pPr>
        <w:spacing w:after="120"/>
        <w:rPr>
          <w:rFonts w:cs="Arial"/>
          <w:spacing w:val="0"/>
        </w:rPr>
      </w:pPr>
    </w:p>
    <w:p w14:paraId="5B4A4457" w14:textId="2A78CFBE" w:rsidR="00D61361" w:rsidRPr="00322671" w:rsidRDefault="00D61361" w:rsidP="00322671">
      <w:pPr>
        <w:numPr>
          <w:ilvl w:val="0"/>
          <w:numId w:val="45"/>
        </w:numPr>
        <w:tabs>
          <w:tab w:val="num" w:pos="360"/>
        </w:tabs>
        <w:spacing w:after="120"/>
        <w:ind w:left="0" w:firstLine="0"/>
        <w:rPr>
          <w:rFonts w:cs="Arial"/>
          <w:spacing w:val="0"/>
          <w:highlight w:val="yellow"/>
        </w:rPr>
      </w:pPr>
      <w:r w:rsidRPr="00322671">
        <w:rPr>
          <w:rFonts w:cs="Arial"/>
          <w:spacing w:val="0"/>
          <w:highlight w:val="yellow"/>
        </w:rPr>
        <w:t>Zustandsbeurteilung, Hausanschluss Kanalisation, Ingenieur</w:t>
      </w:r>
      <w:r w:rsidR="00AA092B">
        <w:rPr>
          <w:rFonts w:cs="Arial"/>
          <w:spacing w:val="0"/>
          <w:highlight w:val="yellow"/>
        </w:rPr>
        <w:t>büro</w:t>
      </w:r>
      <w:r w:rsidRPr="00322671">
        <w:rPr>
          <w:rFonts w:cs="Arial"/>
          <w:spacing w:val="0"/>
          <w:highlight w:val="yellow"/>
        </w:rPr>
        <w:t xml:space="preserve"> XXX</w:t>
      </w:r>
    </w:p>
    <w:p w14:paraId="4B2CB1E5" w14:textId="0AFBADB0" w:rsidR="00D61361" w:rsidRPr="00322671" w:rsidRDefault="00D61361" w:rsidP="00322671">
      <w:pPr>
        <w:numPr>
          <w:ilvl w:val="0"/>
          <w:numId w:val="45"/>
        </w:numPr>
        <w:tabs>
          <w:tab w:val="num" w:pos="360"/>
        </w:tabs>
        <w:spacing w:after="120"/>
        <w:ind w:left="0" w:firstLine="0"/>
        <w:rPr>
          <w:rFonts w:cs="Arial"/>
          <w:spacing w:val="0"/>
          <w:highlight w:val="yellow"/>
        </w:rPr>
      </w:pPr>
      <w:r w:rsidRPr="00322671">
        <w:rPr>
          <w:rFonts w:cs="Arial"/>
          <w:spacing w:val="0"/>
          <w:highlight w:val="yellow"/>
        </w:rPr>
        <w:t>Zustandsprotokoll Kanal inkl</w:t>
      </w:r>
      <w:r w:rsidR="00DC4294">
        <w:rPr>
          <w:rFonts w:cs="Arial"/>
          <w:spacing w:val="0"/>
          <w:highlight w:val="yellow"/>
        </w:rPr>
        <w:t>usiv</w:t>
      </w:r>
      <w:r w:rsidRPr="00322671">
        <w:rPr>
          <w:rFonts w:cs="Arial"/>
          <w:spacing w:val="0"/>
          <w:highlight w:val="yellow"/>
        </w:rPr>
        <w:t xml:space="preserve"> Sanierungsvorschlag und </w:t>
      </w:r>
      <w:r w:rsidR="00DC4294">
        <w:rPr>
          <w:rFonts w:cs="Arial"/>
          <w:spacing w:val="0"/>
          <w:highlight w:val="yellow"/>
        </w:rPr>
        <w:t xml:space="preserve">grobe </w:t>
      </w:r>
      <w:r w:rsidRPr="00322671">
        <w:rPr>
          <w:rFonts w:cs="Arial"/>
          <w:spacing w:val="0"/>
          <w:highlight w:val="yellow"/>
        </w:rPr>
        <w:t>Kostenschätzung.</w:t>
      </w:r>
    </w:p>
    <w:p w14:paraId="1658C4C9" w14:textId="3D776A3A" w:rsidR="00E46530" w:rsidRPr="00E46530" w:rsidRDefault="00E46530" w:rsidP="006265C3">
      <w:pPr>
        <w:spacing w:after="120"/>
        <w:rPr>
          <w:rFonts w:cs="Arial"/>
          <w:spacing w:val="0"/>
          <w:highlight w:val="yellow"/>
        </w:rPr>
      </w:pPr>
      <w:bookmarkStart w:id="3" w:name="_Hlk181113538"/>
    </w:p>
    <w:p w14:paraId="314AEB66" w14:textId="1C0BF9E7" w:rsidR="002F43F1" w:rsidRPr="00B0098B" w:rsidRDefault="002F43F1" w:rsidP="00322671">
      <w:pPr>
        <w:numPr>
          <w:ilvl w:val="0"/>
          <w:numId w:val="45"/>
        </w:numPr>
        <w:tabs>
          <w:tab w:val="num" w:pos="360"/>
        </w:tabs>
        <w:spacing w:after="120"/>
        <w:ind w:left="0" w:firstLine="0"/>
        <w:rPr>
          <w:rFonts w:cs="Arial"/>
          <w:spacing w:val="0"/>
          <w:highlight w:val="yellow"/>
        </w:rPr>
      </w:pPr>
      <w:r w:rsidRPr="00B0098B">
        <w:rPr>
          <w:rFonts w:cs="Arial"/>
          <w:spacing w:val="0"/>
          <w:highlight w:val="yellow"/>
        </w:rPr>
        <w:t>Antworttalon</w:t>
      </w:r>
      <w:r w:rsidR="00AA092B">
        <w:rPr>
          <w:rFonts w:cs="Arial"/>
          <w:spacing w:val="0"/>
          <w:highlight w:val="yellow"/>
        </w:rPr>
        <w:t xml:space="preserve"> (falls Gemeinde die empfohlene Koordination wahrnimmt)</w:t>
      </w:r>
    </w:p>
    <w:bookmarkEnd w:id="3"/>
    <w:p w14:paraId="7A5A7923" w14:textId="2120956B" w:rsidR="002F43F1" w:rsidRPr="00B0098B" w:rsidRDefault="002F43F1" w:rsidP="00322671">
      <w:pPr>
        <w:numPr>
          <w:ilvl w:val="0"/>
          <w:numId w:val="45"/>
        </w:numPr>
        <w:tabs>
          <w:tab w:val="num" w:pos="360"/>
        </w:tabs>
        <w:spacing w:after="120"/>
        <w:ind w:left="0" w:firstLine="0"/>
        <w:rPr>
          <w:rFonts w:cs="Arial"/>
          <w:spacing w:val="0"/>
          <w:highlight w:val="yellow"/>
        </w:rPr>
      </w:pPr>
      <w:r w:rsidRPr="00B0098B">
        <w:rPr>
          <w:rFonts w:cs="Arial"/>
          <w:spacing w:val="0"/>
          <w:highlight w:val="yellow"/>
        </w:rPr>
        <w:t>Antwortkuvert</w:t>
      </w:r>
      <w:r w:rsidR="00AA092B">
        <w:rPr>
          <w:rFonts w:cs="Arial"/>
          <w:spacing w:val="0"/>
          <w:highlight w:val="yellow"/>
        </w:rPr>
        <w:t xml:space="preserve"> (falls Gemeinde die empfohlene Koordination wahrnimmt)</w:t>
      </w:r>
    </w:p>
    <w:p w14:paraId="7BE61CFC" w14:textId="77777777" w:rsidR="002F43F1" w:rsidRPr="00C87D3E" w:rsidRDefault="002F43F1" w:rsidP="00322671">
      <w:pPr>
        <w:spacing w:after="120"/>
        <w:rPr>
          <w:rFonts w:cs="Arial"/>
          <w:spacing w:val="0"/>
        </w:rPr>
      </w:pPr>
    </w:p>
    <w:p w14:paraId="5A09A2AA" w14:textId="3B3E96F8" w:rsidR="002F43F1" w:rsidRDefault="002F43F1" w:rsidP="00322671">
      <w:pPr>
        <w:spacing w:after="120"/>
        <w:rPr>
          <w:rFonts w:cs="Arial"/>
        </w:rPr>
      </w:pPr>
    </w:p>
    <w:p w14:paraId="3AFCF63A" w14:textId="77777777" w:rsidR="002E3252" w:rsidRDefault="002E3252" w:rsidP="00322671">
      <w:pPr>
        <w:spacing w:after="120"/>
        <w:rPr>
          <w:rFonts w:cs="Arial"/>
        </w:rPr>
      </w:pPr>
    </w:p>
    <w:p w14:paraId="54F6EE80" w14:textId="77777777" w:rsidR="002E3252" w:rsidRPr="009F5BA7" w:rsidRDefault="002E3252" w:rsidP="00322671">
      <w:pPr>
        <w:spacing w:after="120" w:line="260" w:lineRule="exact"/>
        <w:rPr>
          <w:rFonts w:cs="Arial"/>
          <w:b/>
          <w:bCs/>
          <w:spacing w:val="0"/>
        </w:rPr>
      </w:pPr>
      <w:r w:rsidRPr="009F5BA7">
        <w:rPr>
          <w:rFonts w:cs="Arial"/>
          <w:b/>
          <w:bCs/>
          <w:spacing w:val="0"/>
        </w:rPr>
        <w:t>Rechtliche Grundlage</w:t>
      </w:r>
    </w:p>
    <w:p w14:paraId="2028859C" w14:textId="77777777" w:rsidR="002E3252" w:rsidRPr="009F5BA7" w:rsidRDefault="002E3252" w:rsidP="00322671">
      <w:pPr>
        <w:spacing w:after="120" w:line="260" w:lineRule="exact"/>
        <w:rPr>
          <w:rFonts w:cs="Arial"/>
          <w:spacing w:val="0"/>
        </w:rPr>
      </w:pPr>
      <w:r w:rsidRPr="009F5BA7">
        <w:rPr>
          <w:rFonts w:cs="Arial"/>
          <w:spacing w:val="0"/>
        </w:rPr>
        <w:t>Eine grundsätzliche Verpflichtung, die Abwasseranlagen sachgemäss zu erstellen, zu betreiben, zu warten und zu unterhalten, findet sich in Art. 6 Abs. 1 und Art. 15 Abs. 1 des Bundesgesetzes über den Schutz der Gewässer (GSchG vom 24. Januar 1991) und in Art. 13 Abs. 1 der Gewässerschutzverordnung (GSchV vom 28. Oktober 1998).</w:t>
      </w:r>
    </w:p>
    <w:p w14:paraId="40248B0B" w14:textId="4576FDCC" w:rsidR="002E3252" w:rsidRPr="00C87D3E" w:rsidRDefault="002E3252" w:rsidP="00F540DF">
      <w:pPr>
        <w:spacing w:after="120" w:line="260" w:lineRule="exact"/>
        <w:rPr>
          <w:rFonts w:cs="Arial"/>
        </w:rPr>
      </w:pPr>
      <w:r w:rsidRPr="009F5BA7">
        <w:rPr>
          <w:rFonts w:cs="Arial"/>
          <w:spacing w:val="0"/>
        </w:rPr>
        <w:t>Gemäss Gesetz über Wasser, Boden und Abfall (GWBA vom 4. März 2009) §</w:t>
      </w:r>
      <w:r>
        <w:rPr>
          <w:rFonts w:cs="Arial"/>
          <w:spacing w:val="0"/>
        </w:rPr>
        <w:t xml:space="preserve"> </w:t>
      </w:r>
      <w:r w:rsidRPr="009F5BA7">
        <w:rPr>
          <w:rFonts w:cs="Arial"/>
          <w:spacing w:val="0"/>
        </w:rPr>
        <w:t>95 sind die verantwortlichen Träger der Siedlungswasserwirtschaft die Gemeinden. Sie bewilligen die privaten Abwasseranlagen und sind gemäss §</w:t>
      </w:r>
      <w:r>
        <w:rPr>
          <w:rFonts w:cs="Arial"/>
          <w:spacing w:val="0"/>
        </w:rPr>
        <w:t xml:space="preserve"> </w:t>
      </w:r>
      <w:r w:rsidRPr="009F5BA7">
        <w:rPr>
          <w:rFonts w:cs="Arial"/>
          <w:spacing w:val="0"/>
        </w:rPr>
        <w:t xml:space="preserve">83 </w:t>
      </w:r>
      <w:r>
        <w:rPr>
          <w:rFonts w:cs="Arial"/>
          <w:spacing w:val="0"/>
        </w:rPr>
        <w:t xml:space="preserve">GWBA </w:t>
      </w:r>
      <w:r w:rsidRPr="009F5BA7">
        <w:rPr>
          <w:rFonts w:cs="Arial"/>
          <w:spacing w:val="0"/>
        </w:rPr>
        <w:t>für den Vollzug verantwortlich. Gemäss § 103 des Planungs- und Baugesetzes (PBG vom 3.</w:t>
      </w:r>
      <w:r>
        <w:rPr>
          <w:rFonts w:cs="Arial"/>
          <w:spacing w:val="0"/>
        </w:rPr>
        <w:t xml:space="preserve"> </w:t>
      </w:r>
      <w:r w:rsidRPr="009F5BA7">
        <w:rPr>
          <w:rFonts w:cs="Arial"/>
          <w:spacing w:val="0"/>
        </w:rPr>
        <w:t>Dezember 1978)</w:t>
      </w:r>
      <w:r>
        <w:rPr>
          <w:rFonts w:cs="Arial"/>
          <w:spacing w:val="0"/>
        </w:rPr>
        <w:t xml:space="preserve"> </w:t>
      </w:r>
      <w:r w:rsidRPr="009F5BA7">
        <w:rPr>
          <w:rFonts w:cs="Arial"/>
          <w:spacing w:val="0"/>
          <w:highlight w:val="yellow"/>
        </w:rPr>
        <w:t xml:space="preserve">[und </w:t>
      </w:r>
      <w:proofErr w:type="gramStart"/>
      <w:r w:rsidRPr="009F5BA7">
        <w:rPr>
          <w:rFonts w:cs="Arial"/>
          <w:spacing w:val="0"/>
          <w:highlight w:val="yellow"/>
        </w:rPr>
        <w:t>Paragraph</w:t>
      </w:r>
      <w:proofErr w:type="gramEnd"/>
      <w:r w:rsidRPr="009F5BA7">
        <w:rPr>
          <w:rFonts w:cs="Arial"/>
          <w:spacing w:val="0"/>
          <w:highlight w:val="yellow"/>
        </w:rPr>
        <w:t xml:space="preserve"> XY des kommunalen Abwasserreglements / Baureglements]</w:t>
      </w:r>
      <w:r w:rsidRPr="009F5BA7">
        <w:rPr>
          <w:rFonts w:cs="Arial"/>
          <w:spacing w:val="0"/>
        </w:rPr>
        <w:t xml:space="preserve"> sind die privaten Abwasseranlagen nach den Weisungen der Baubehörde zu unterhalten.</w:t>
      </w:r>
    </w:p>
    <w:sectPr w:rsidR="002E3252" w:rsidRPr="00C87D3E" w:rsidSect="00C87D3E">
      <w:headerReference w:type="default" r:id="rId11"/>
      <w:footerReference w:type="default" r:id="rId12"/>
      <w:pgSz w:w="11907" w:h="16840" w:code="9"/>
      <w:pgMar w:top="1418" w:right="992" w:bottom="851" w:left="1134" w:header="851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6FDE" w14:textId="77777777" w:rsidR="00A937F9" w:rsidRDefault="00A937F9">
      <w:r>
        <w:separator/>
      </w:r>
    </w:p>
  </w:endnote>
  <w:endnote w:type="continuationSeparator" w:id="0">
    <w:p w14:paraId="78A3F849" w14:textId="77777777" w:rsidR="00A937F9" w:rsidRDefault="00A937F9">
      <w:r>
        <w:continuationSeparator/>
      </w:r>
    </w:p>
  </w:endnote>
  <w:endnote w:type="continuationNotice" w:id="1">
    <w:p w14:paraId="4D598097" w14:textId="77777777" w:rsidR="00A937F9" w:rsidRDefault="00A93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39FB" w14:textId="0E89C9A8" w:rsidR="00892FA1" w:rsidRDefault="00892FA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C87D3E" w:rsidRPr="00C87D3E">
      <w:rPr>
        <w:noProof/>
        <w:lang w:val="de-DE"/>
      </w:rPr>
      <w:t>6</w:t>
    </w:r>
    <w:r>
      <w:fldChar w:fldCharType="end"/>
    </w:r>
  </w:p>
  <w:p w14:paraId="233C17DE" w14:textId="77777777" w:rsidR="00892FA1" w:rsidRDefault="00892FA1" w:rsidP="005D3E4D">
    <w:pPr>
      <w:pStyle w:val="Fuzeile"/>
      <w:tabs>
        <w:tab w:val="left" w:pos="4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5083B" w14:textId="77777777" w:rsidR="00A937F9" w:rsidRDefault="00A937F9">
      <w:r>
        <w:separator/>
      </w:r>
    </w:p>
  </w:footnote>
  <w:footnote w:type="continuationSeparator" w:id="0">
    <w:p w14:paraId="20A8094B" w14:textId="77777777" w:rsidR="00A937F9" w:rsidRDefault="00A937F9">
      <w:r>
        <w:continuationSeparator/>
      </w:r>
    </w:p>
  </w:footnote>
  <w:footnote w:type="continuationNotice" w:id="1">
    <w:p w14:paraId="6CB24D7C" w14:textId="77777777" w:rsidR="00A937F9" w:rsidRDefault="00A93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1D53D" w14:textId="77777777" w:rsidR="00892FA1" w:rsidRDefault="00892F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93A"/>
    <w:multiLevelType w:val="hybridMultilevel"/>
    <w:tmpl w:val="589A6D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0EA"/>
    <w:multiLevelType w:val="hybridMultilevel"/>
    <w:tmpl w:val="9C4C84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85F"/>
    <w:multiLevelType w:val="hybridMultilevel"/>
    <w:tmpl w:val="F2183D3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617172"/>
    <w:multiLevelType w:val="hybridMultilevel"/>
    <w:tmpl w:val="DF80D7F4"/>
    <w:lvl w:ilvl="0" w:tplc="08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DCA4294"/>
    <w:multiLevelType w:val="hybridMultilevel"/>
    <w:tmpl w:val="D0A8544A"/>
    <w:lvl w:ilvl="0" w:tplc="54B87298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0A1D4F"/>
    <w:multiLevelType w:val="hybridMultilevel"/>
    <w:tmpl w:val="8D36E09E"/>
    <w:lvl w:ilvl="0" w:tplc="0807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54B87298">
      <w:start w:val="7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</w:rPr>
    </w:lvl>
    <w:lvl w:ilvl="2" w:tplc="9C805D80">
      <w:numFmt w:val="bullet"/>
      <w:lvlText w:val=""/>
      <w:lvlJc w:val="left"/>
      <w:pPr>
        <w:ind w:left="3206" w:hanging="360"/>
      </w:pPr>
      <w:rPr>
        <w:rFonts w:ascii="Wingdings" w:eastAsia="Times New Roman" w:hAnsi="Wingdings" w:cs="Times New Roman" w:hint="default"/>
      </w:rPr>
    </w:lvl>
    <w:lvl w:ilvl="3" w:tplc="08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6" w15:restartNumberingAfterBreak="0">
    <w:nsid w:val="12446213"/>
    <w:multiLevelType w:val="hybridMultilevel"/>
    <w:tmpl w:val="1990F6C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6B53A6"/>
    <w:multiLevelType w:val="hybridMultilevel"/>
    <w:tmpl w:val="A61CE9A0"/>
    <w:lvl w:ilvl="0" w:tplc="08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1918651F"/>
    <w:multiLevelType w:val="hybridMultilevel"/>
    <w:tmpl w:val="8B18A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22DBB"/>
    <w:multiLevelType w:val="hybridMultilevel"/>
    <w:tmpl w:val="44D28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2E9B"/>
    <w:multiLevelType w:val="hybridMultilevel"/>
    <w:tmpl w:val="A70026A0"/>
    <w:lvl w:ilvl="0" w:tplc="54B87298">
      <w:start w:val="7"/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248237A9"/>
    <w:multiLevelType w:val="hybridMultilevel"/>
    <w:tmpl w:val="198EC7F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C87850"/>
    <w:multiLevelType w:val="hybridMultilevel"/>
    <w:tmpl w:val="D22A143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3C6F"/>
    <w:multiLevelType w:val="hybridMultilevel"/>
    <w:tmpl w:val="661EEE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0EA2"/>
    <w:multiLevelType w:val="hybridMultilevel"/>
    <w:tmpl w:val="1DD61C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3414"/>
    <w:multiLevelType w:val="hybridMultilevel"/>
    <w:tmpl w:val="F1CA76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B2E06"/>
    <w:multiLevelType w:val="hybridMultilevel"/>
    <w:tmpl w:val="B30A2A9C"/>
    <w:lvl w:ilvl="0" w:tplc="3DCC251E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Ansi="Arial" w:hint="default"/>
        <w:b w:val="0"/>
        <w:i w:val="0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5281B"/>
    <w:multiLevelType w:val="hybridMultilevel"/>
    <w:tmpl w:val="B1BAD3C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F97AF5"/>
    <w:multiLevelType w:val="hybridMultilevel"/>
    <w:tmpl w:val="ECDA0126"/>
    <w:lvl w:ilvl="0" w:tplc="B4E42EB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D4DC5"/>
    <w:multiLevelType w:val="multilevel"/>
    <w:tmpl w:val="E0EC60D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453D43"/>
    <w:multiLevelType w:val="hybridMultilevel"/>
    <w:tmpl w:val="D2048BE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F2B1FD5"/>
    <w:multiLevelType w:val="hybridMultilevel"/>
    <w:tmpl w:val="31CA6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253B2E"/>
    <w:multiLevelType w:val="hybridMultilevel"/>
    <w:tmpl w:val="139E0F3C"/>
    <w:lvl w:ilvl="0" w:tplc="0807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3" w15:restartNumberingAfterBreak="0">
    <w:nsid w:val="42D23665"/>
    <w:multiLevelType w:val="hybridMultilevel"/>
    <w:tmpl w:val="04045AFC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594232"/>
    <w:multiLevelType w:val="hybridMultilevel"/>
    <w:tmpl w:val="CC6CC1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973A8"/>
    <w:multiLevelType w:val="hybridMultilevel"/>
    <w:tmpl w:val="710C5CD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16119C"/>
    <w:multiLevelType w:val="hybridMultilevel"/>
    <w:tmpl w:val="A38A53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93889"/>
    <w:multiLevelType w:val="hybridMultilevel"/>
    <w:tmpl w:val="430EE5D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4F15C09"/>
    <w:multiLevelType w:val="hybridMultilevel"/>
    <w:tmpl w:val="18BA013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60F3A55"/>
    <w:multiLevelType w:val="hybridMultilevel"/>
    <w:tmpl w:val="0E0638B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8034181"/>
    <w:multiLevelType w:val="hybridMultilevel"/>
    <w:tmpl w:val="89E816E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3D326D"/>
    <w:multiLevelType w:val="hybridMultilevel"/>
    <w:tmpl w:val="29D090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D7EF4"/>
    <w:multiLevelType w:val="hybridMultilevel"/>
    <w:tmpl w:val="337813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51446"/>
    <w:multiLevelType w:val="hybridMultilevel"/>
    <w:tmpl w:val="1402DFA6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D57A0"/>
    <w:multiLevelType w:val="hybridMultilevel"/>
    <w:tmpl w:val="75DE2D16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E199D"/>
    <w:multiLevelType w:val="hybridMultilevel"/>
    <w:tmpl w:val="8AD0F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D09C5"/>
    <w:multiLevelType w:val="hybridMultilevel"/>
    <w:tmpl w:val="C4707E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92D98"/>
    <w:multiLevelType w:val="hybridMultilevel"/>
    <w:tmpl w:val="13F645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7790"/>
    <w:multiLevelType w:val="hybridMultilevel"/>
    <w:tmpl w:val="4D647FBC"/>
    <w:lvl w:ilvl="0" w:tplc="54B87298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55D5195"/>
    <w:multiLevelType w:val="hybridMultilevel"/>
    <w:tmpl w:val="080E5F1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23B82"/>
    <w:multiLevelType w:val="hybridMultilevel"/>
    <w:tmpl w:val="5D9E0B62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034BA"/>
    <w:multiLevelType w:val="hybridMultilevel"/>
    <w:tmpl w:val="D9F62CFA"/>
    <w:lvl w:ilvl="0" w:tplc="9A9E2E2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4F103B"/>
    <w:multiLevelType w:val="hybridMultilevel"/>
    <w:tmpl w:val="497C7E6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D451AF"/>
    <w:multiLevelType w:val="hybridMultilevel"/>
    <w:tmpl w:val="AD040F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46958">
    <w:abstractNumId w:val="19"/>
  </w:num>
  <w:num w:numId="2" w16cid:durableId="1128158742">
    <w:abstractNumId w:val="38"/>
  </w:num>
  <w:num w:numId="3" w16cid:durableId="1216509884">
    <w:abstractNumId w:val="10"/>
  </w:num>
  <w:num w:numId="4" w16cid:durableId="976299457">
    <w:abstractNumId w:val="23"/>
  </w:num>
  <w:num w:numId="5" w16cid:durableId="2038119813">
    <w:abstractNumId w:val="35"/>
  </w:num>
  <w:num w:numId="6" w16cid:durableId="1759517467">
    <w:abstractNumId w:val="13"/>
  </w:num>
  <w:num w:numId="7" w16cid:durableId="94978409">
    <w:abstractNumId w:val="6"/>
  </w:num>
  <w:num w:numId="8" w16cid:durableId="1719208686">
    <w:abstractNumId w:val="43"/>
  </w:num>
  <w:num w:numId="9" w16cid:durableId="597324404">
    <w:abstractNumId w:val="7"/>
  </w:num>
  <w:num w:numId="10" w16cid:durableId="2109959867">
    <w:abstractNumId w:val="3"/>
  </w:num>
  <w:num w:numId="11" w16cid:durableId="969823604">
    <w:abstractNumId w:val="22"/>
  </w:num>
  <w:num w:numId="12" w16cid:durableId="246619814">
    <w:abstractNumId w:val="29"/>
  </w:num>
  <w:num w:numId="13" w16cid:durableId="1776289938">
    <w:abstractNumId w:val="17"/>
  </w:num>
  <w:num w:numId="14" w16cid:durableId="751004081">
    <w:abstractNumId w:val="2"/>
  </w:num>
  <w:num w:numId="15" w16cid:durableId="159394315">
    <w:abstractNumId w:val="27"/>
  </w:num>
  <w:num w:numId="16" w16cid:durableId="1846048095">
    <w:abstractNumId w:val="25"/>
  </w:num>
  <w:num w:numId="17" w16cid:durableId="1513717219">
    <w:abstractNumId w:val="20"/>
  </w:num>
  <w:num w:numId="18" w16cid:durableId="91245513">
    <w:abstractNumId w:val="36"/>
  </w:num>
  <w:num w:numId="19" w16cid:durableId="1783262429">
    <w:abstractNumId w:val="30"/>
  </w:num>
  <w:num w:numId="20" w16cid:durableId="674261843">
    <w:abstractNumId w:val="19"/>
  </w:num>
  <w:num w:numId="21" w16cid:durableId="1401100546">
    <w:abstractNumId w:val="19"/>
  </w:num>
  <w:num w:numId="22" w16cid:durableId="92018479">
    <w:abstractNumId w:val="11"/>
  </w:num>
  <w:num w:numId="23" w16cid:durableId="224030590">
    <w:abstractNumId w:val="19"/>
  </w:num>
  <w:num w:numId="24" w16cid:durableId="455753147">
    <w:abstractNumId w:val="19"/>
  </w:num>
  <w:num w:numId="25" w16cid:durableId="969937072">
    <w:abstractNumId w:val="19"/>
  </w:num>
  <w:num w:numId="26" w16cid:durableId="356200762">
    <w:abstractNumId w:val="39"/>
  </w:num>
  <w:num w:numId="27" w16cid:durableId="1861119389">
    <w:abstractNumId w:val="19"/>
  </w:num>
  <w:num w:numId="28" w16cid:durableId="79254631">
    <w:abstractNumId w:val="31"/>
  </w:num>
  <w:num w:numId="29" w16cid:durableId="2020305208">
    <w:abstractNumId w:val="19"/>
  </w:num>
  <w:num w:numId="30" w16cid:durableId="1943371564">
    <w:abstractNumId w:val="9"/>
  </w:num>
  <w:num w:numId="31" w16cid:durableId="769593280">
    <w:abstractNumId w:val="15"/>
  </w:num>
  <w:num w:numId="32" w16cid:durableId="1686901309">
    <w:abstractNumId w:val="19"/>
  </w:num>
  <w:num w:numId="33" w16cid:durableId="1920362473">
    <w:abstractNumId w:val="32"/>
  </w:num>
  <w:num w:numId="34" w16cid:durableId="579028000">
    <w:abstractNumId w:val="40"/>
  </w:num>
  <w:num w:numId="35" w16cid:durableId="2030597772">
    <w:abstractNumId w:val="41"/>
  </w:num>
  <w:num w:numId="36" w16cid:durableId="1268729298">
    <w:abstractNumId w:val="33"/>
  </w:num>
  <w:num w:numId="37" w16cid:durableId="495190153">
    <w:abstractNumId w:val="19"/>
  </w:num>
  <w:num w:numId="38" w16cid:durableId="1266424360">
    <w:abstractNumId w:val="19"/>
  </w:num>
  <w:num w:numId="39" w16cid:durableId="506871775">
    <w:abstractNumId w:val="19"/>
  </w:num>
  <w:num w:numId="40" w16cid:durableId="428354670">
    <w:abstractNumId w:val="19"/>
  </w:num>
  <w:num w:numId="41" w16cid:durableId="1363822463">
    <w:abstractNumId w:val="19"/>
  </w:num>
  <w:num w:numId="42" w16cid:durableId="211813486">
    <w:abstractNumId w:val="16"/>
  </w:num>
  <w:num w:numId="43" w16cid:durableId="719089989">
    <w:abstractNumId w:val="42"/>
  </w:num>
  <w:num w:numId="44" w16cid:durableId="63769684">
    <w:abstractNumId w:val="1"/>
  </w:num>
  <w:num w:numId="45" w16cid:durableId="1809588715">
    <w:abstractNumId w:val="21"/>
  </w:num>
  <w:num w:numId="46" w16cid:durableId="223880673">
    <w:abstractNumId w:val="24"/>
  </w:num>
  <w:num w:numId="47" w16cid:durableId="587154683">
    <w:abstractNumId w:val="12"/>
  </w:num>
  <w:num w:numId="48" w16cid:durableId="408188495">
    <w:abstractNumId w:val="5"/>
  </w:num>
  <w:num w:numId="49" w16cid:durableId="1995841363">
    <w:abstractNumId w:val="0"/>
  </w:num>
  <w:num w:numId="50" w16cid:durableId="910310598">
    <w:abstractNumId w:val="28"/>
  </w:num>
  <w:num w:numId="51" w16cid:durableId="166335738">
    <w:abstractNumId w:val="4"/>
  </w:num>
  <w:num w:numId="52" w16cid:durableId="1331757117">
    <w:abstractNumId w:val="14"/>
  </w:num>
  <w:num w:numId="53" w16cid:durableId="1372071364">
    <w:abstractNumId w:val="19"/>
  </w:num>
  <w:num w:numId="54" w16cid:durableId="1514026580">
    <w:abstractNumId w:val="34"/>
  </w:num>
  <w:num w:numId="55" w16cid:durableId="1015771967">
    <w:abstractNumId w:val="8"/>
  </w:num>
  <w:num w:numId="56" w16cid:durableId="392855014">
    <w:abstractNumId w:val="26"/>
  </w:num>
  <w:num w:numId="57" w16cid:durableId="2029217521">
    <w:abstractNumId w:val="37"/>
  </w:num>
  <w:num w:numId="58" w16cid:durableId="238097373">
    <w:abstractNumId w:val="1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ünd Reto">
    <w15:presenceInfo w15:providerId="AD" w15:userId="S-1-5-21-2009918993-4180126578-2071917602-40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4F"/>
    <w:rsid w:val="00000780"/>
    <w:rsid w:val="00002590"/>
    <w:rsid w:val="00002927"/>
    <w:rsid w:val="0000354A"/>
    <w:rsid w:val="00004382"/>
    <w:rsid w:val="00006034"/>
    <w:rsid w:val="000063FB"/>
    <w:rsid w:val="000079A1"/>
    <w:rsid w:val="00011967"/>
    <w:rsid w:val="00012CD3"/>
    <w:rsid w:val="0001320F"/>
    <w:rsid w:val="00014727"/>
    <w:rsid w:val="00014AA2"/>
    <w:rsid w:val="0001718C"/>
    <w:rsid w:val="00022DDA"/>
    <w:rsid w:val="000230FA"/>
    <w:rsid w:val="00023F71"/>
    <w:rsid w:val="00025458"/>
    <w:rsid w:val="00025E62"/>
    <w:rsid w:val="00026138"/>
    <w:rsid w:val="0002776D"/>
    <w:rsid w:val="00027B23"/>
    <w:rsid w:val="00027E16"/>
    <w:rsid w:val="0003081E"/>
    <w:rsid w:val="000312CE"/>
    <w:rsid w:val="00040E13"/>
    <w:rsid w:val="00044A0C"/>
    <w:rsid w:val="00045653"/>
    <w:rsid w:val="000468EF"/>
    <w:rsid w:val="000469DF"/>
    <w:rsid w:val="00047176"/>
    <w:rsid w:val="00047434"/>
    <w:rsid w:val="000501FE"/>
    <w:rsid w:val="000507A7"/>
    <w:rsid w:val="00052A7A"/>
    <w:rsid w:val="00053599"/>
    <w:rsid w:val="000540CB"/>
    <w:rsid w:val="00055874"/>
    <w:rsid w:val="00055D5B"/>
    <w:rsid w:val="00057464"/>
    <w:rsid w:val="000575F9"/>
    <w:rsid w:val="0006217B"/>
    <w:rsid w:val="000624E7"/>
    <w:rsid w:val="00064B64"/>
    <w:rsid w:val="000655B4"/>
    <w:rsid w:val="00066056"/>
    <w:rsid w:val="00067036"/>
    <w:rsid w:val="000702A9"/>
    <w:rsid w:val="00071366"/>
    <w:rsid w:val="00073AD6"/>
    <w:rsid w:val="00073E9E"/>
    <w:rsid w:val="00075652"/>
    <w:rsid w:val="00075EC3"/>
    <w:rsid w:val="0007741F"/>
    <w:rsid w:val="00081204"/>
    <w:rsid w:val="00081F69"/>
    <w:rsid w:val="00082604"/>
    <w:rsid w:val="00084582"/>
    <w:rsid w:val="000845AE"/>
    <w:rsid w:val="00086460"/>
    <w:rsid w:val="00086B35"/>
    <w:rsid w:val="0009269D"/>
    <w:rsid w:val="00092795"/>
    <w:rsid w:val="00092EF4"/>
    <w:rsid w:val="00093112"/>
    <w:rsid w:val="000933DC"/>
    <w:rsid w:val="0009359D"/>
    <w:rsid w:val="00094A6E"/>
    <w:rsid w:val="00095851"/>
    <w:rsid w:val="00095DA7"/>
    <w:rsid w:val="000A1EF0"/>
    <w:rsid w:val="000A4101"/>
    <w:rsid w:val="000A5780"/>
    <w:rsid w:val="000A6A23"/>
    <w:rsid w:val="000A6CED"/>
    <w:rsid w:val="000A7B6E"/>
    <w:rsid w:val="000B00F7"/>
    <w:rsid w:val="000B13F3"/>
    <w:rsid w:val="000B480F"/>
    <w:rsid w:val="000B49E9"/>
    <w:rsid w:val="000B6409"/>
    <w:rsid w:val="000B6CF5"/>
    <w:rsid w:val="000B6FB1"/>
    <w:rsid w:val="000C20A7"/>
    <w:rsid w:val="000C227C"/>
    <w:rsid w:val="000C28F9"/>
    <w:rsid w:val="000C5119"/>
    <w:rsid w:val="000C6E7D"/>
    <w:rsid w:val="000D0053"/>
    <w:rsid w:val="000D1C84"/>
    <w:rsid w:val="000D21FF"/>
    <w:rsid w:val="000D2A5A"/>
    <w:rsid w:val="000D33E0"/>
    <w:rsid w:val="000D3B93"/>
    <w:rsid w:val="000D4C31"/>
    <w:rsid w:val="000D6E88"/>
    <w:rsid w:val="000D7916"/>
    <w:rsid w:val="000D79DF"/>
    <w:rsid w:val="000E12A3"/>
    <w:rsid w:val="000E184F"/>
    <w:rsid w:val="000E185C"/>
    <w:rsid w:val="000E524A"/>
    <w:rsid w:val="000E6386"/>
    <w:rsid w:val="000E6B2D"/>
    <w:rsid w:val="000E6F0A"/>
    <w:rsid w:val="000E71FE"/>
    <w:rsid w:val="000F04E7"/>
    <w:rsid w:val="000F05CF"/>
    <w:rsid w:val="000F2A03"/>
    <w:rsid w:val="000F38E2"/>
    <w:rsid w:val="000F5FF2"/>
    <w:rsid w:val="000F67D9"/>
    <w:rsid w:val="000F6D62"/>
    <w:rsid w:val="000F6E66"/>
    <w:rsid w:val="000F7D6F"/>
    <w:rsid w:val="00100C28"/>
    <w:rsid w:val="00101787"/>
    <w:rsid w:val="00102F85"/>
    <w:rsid w:val="0010358D"/>
    <w:rsid w:val="001074CF"/>
    <w:rsid w:val="00111E83"/>
    <w:rsid w:val="001125D2"/>
    <w:rsid w:val="00114173"/>
    <w:rsid w:val="001158DC"/>
    <w:rsid w:val="001161EC"/>
    <w:rsid w:val="001218C2"/>
    <w:rsid w:val="00121C76"/>
    <w:rsid w:val="00121CBB"/>
    <w:rsid w:val="001251EC"/>
    <w:rsid w:val="0012708B"/>
    <w:rsid w:val="00131598"/>
    <w:rsid w:val="001339CA"/>
    <w:rsid w:val="00133C36"/>
    <w:rsid w:val="00141067"/>
    <w:rsid w:val="00141DFA"/>
    <w:rsid w:val="0014224A"/>
    <w:rsid w:val="00143338"/>
    <w:rsid w:val="00145FA5"/>
    <w:rsid w:val="00146DD9"/>
    <w:rsid w:val="001503CA"/>
    <w:rsid w:val="00153489"/>
    <w:rsid w:val="00157A69"/>
    <w:rsid w:val="001611C1"/>
    <w:rsid w:val="00161AE9"/>
    <w:rsid w:val="00162321"/>
    <w:rsid w:val="001626E9"/>
    <w:rsid w:val="00162DAB"/>
    <w:rsid w:val="00162DAE"/>
    <w:rsid w:val="001631AE"/>
    <w:rsid w:val="001637E3"/>
    <w:rsid w:val="0016409A"/>
    <w:rsid w:val="00165312"/>
    <w:rsid w:val="0017061A"/>
    <w:rsid w:val="00170777"/>
    <w:rsid w:val="00171367"/>
    <w:rsid w:val="001717A6"/>
    <w:rsid w:val="00173631"/>
    <w:rsid w:val="00174519"/>
    <w:rsid w:val="00175242"/>
    <w:rsid w:val="00175484"/>
    <w:rsid w:val="001777E3"/>
    <w:rsid w:val="001805DE"/>
    <w:rsid w:val="00182C35"/>
    <w:rsid w:val="0018332D"/>
    <w:rsid w:val="00183735"/>
    <w:rsid w:val="00184B47"/>
    <w:rsid w:val="00184DAF"/>
    <w:rsid w:val="00184FC2"/>
    <w:rsid w:val="001854E3"/>
    <w:rsid w:val="00185C1E"/>
    <w:rsid w:val="00194458"/>
    <w:rsid w:val="00194876"/>
    <w:rsid w:val="0019559E"/>
    <w:rsid w:val="001A093C"/>
    <w:rsid w:val="001A2A4F"/>
    <w:rsid w:val="001A5260"/>
    <w:rsid w:val="001A5B22"/>
    <w:rsid w:val="001A62CB"/>
    <w:rsid w:val="001A6B24"/>
    <w:rsid w:val="001A6F72"/>
    <w:rsid w:val="001B2A70"/>
    <w:rsid w:val="001B55F0"/>
    <w:rsid w:val="001B5B6D"/>
    <w:rsid w:val="001B7F50"/>
    <w:rsid w:val="001C1B43"/>
    <w:rsid w:val="001C25D5"/>
    <w:rsid w:val="001C26C4"/>
    <w:rsid w:val="001C2F29"/>
    <w:rsid w:val="001C305A"/>
    <w:rsid w:val="001C3AD6"/>
    <w:rsid w:val="001C3B5B"/>
    <w:rsid w:val="001C46AD"/>
    <w:rsid w:val="001C4A6B"/>
    <w:rsid w:val="001D1FC4"/>
    <w:rsid w:val="001D5109"/>
    <w:rsid w:val="001D53E2"/>
    <w:rsid w:val="001D5569"/>
    <w:rsid w:val="001D5875"/>
    <w:rsid w:val="001D5F36"/>
    <w:rsid w:val="001D60F3"/>
    <w:rsid w:val="001E03C9"/>
    <w:rsid w:val="001E12B3"/>
    <w:rsid w:val="001E2A83"/>
    <w:rsid w:val="001E31B1"/>
    <w:rsid w:val="001E3C44"/>
    <w:rsid w:val="001E4656"/>
    <w:rsid w:val="001E4C2A"/>
    <w:rsid w:val="001E5C30"/>
    <w:rsid w:val="001F05BB"/>
    <w:rsid w:val="001F3599"/>
    <w:rsid w:val="001F417B"/>
    <w:rsid w:val="001F4D09"/>
    <w:rsid w:val="001F5556"/>
    <w:rsid w:val="001F5DB2"/>
    <w:rsid w:val="00202588"/>
    <w:rsid w:val="00203DC1"/>
    <w:rsid w:val="002050A0"/>
    <w:rsid w:val="00205EA4"/>
    <w:rsid w:val="00206B41"/>
    <w:rsid w:val="002071A6"/>
    <w:rsid w:val="00207565"/>
    <w:rsid w:val="00211DB4"/>
    <w:rsid w:val="00212D0E"/>
    <w:rsid w:val="00213299"/>
    <w:rsid w:val="00214DE6"/>
    <w:rsid w:val="002150B3"/>
    <w:rsid w:val="002163C0"/>
    <w:rsid w:val="0021732E"/>
    <w:rsid w:val="00217B61"/>
    <w:rsid w:val="00217D58"/>
    <w:rsid w:val="00222CA2"/>
    <w:rsid w:val="00223213"/>
    <w:rsid w:val="002245A0"/>
    <w:rsid w:val="0022460F"/>
    <w:rsid w:val="00224B58"/>
    <w:rsid w:val="00224E3A"/>
    <w:rsid w:val="00226405"/>
    <w:rsid w:val="00226D34"/>
    <w:rsid w:val="002274CB"/>
    <w:rsid w:val="00233A00"/>
    <w:rsid w:val="00235B2A"/>
    <w:rsid w:val="0023691D"/>
    <w:rsid w:val="00237A0E"/>
    <w:rsid w:val="002431C6"/>
    <w:rsid w:val="002433E0"/>
    <w:rsid w:val="00243EBF"/>
    <w:rsid w:val="00244FBF"/>
    <w:rsid w:val="00247EEB"/>
    <w:rsid w:val="00250877"/>
    <w:rsid w:val="00252A05"/>
    <w:rsid w:val="00252D8F"/>
    <w:rsid w:val="002554A0"/>
    <w:rsid w:val="0025584C"/>
    <w:rsid w:val="0026099F"/>
    <w:rsid w:val="00260AC6"/>
    <w:rsid w:val="002652FA"/>
    <w:rsid w:val="002661C8"/>
    <w:rsid w:val="0026644F"/>
    <w:rsid w:val="00266F87"/>
    <w:rsid w:val="00270B75"/>
    <w:rsid w:val="00273A57"/>
    <w:rsid w:val="00274938"/>
    <w:rsid w:val="002757A6"/>
    <w:rsid w:val="00276700"/>
    <w:rsid w:val="00277D21"/>
    <w:rsid w:val="00281452"/>
    <w:rsid w:val="00281856"/>
    <w:rsid w:val="00284BA6"/>
    <w:rsid w:val="00284DA0"/>
    <w:rsid w:val="00286C4D"/>
    <w:rsid w:val="00286CC4"/>
    <w:rsid w:val="0028784D"/>
    <w:rsid w:val="00290DC1"/>
    <w:rsid w:val="00290E05"/>
    <w:rsid w:val="00291D11"/>
    <w:rsid w:val="00291E89"/>
    <w:rsid w:val="0029245D"/>
    <w:rsid w:val="0029683A"/>
    <w:rsid w:val="002A1D51"/>
    <w:rsid w:val="002A1E55"/>
    <w:rsid w:val="002A223C"/>
    <w:rsid w:val="002A374E"/>
    <w:rsid w:val="002A3847"/>
    <w:rsid w:val="002A497F"/>
    <w:rsid w:val="002A5374"/>
    <w:rsid w:val="002B1700"/>
    <w:rsid w:val="002B2DA0"/>
    <w:rsid w:val="002B2DD5"/>
    <w:rsid w:val="002B57D0"/>
    <w:rsid w:val="002C08E6"/>
    <w:rsid w:val="002C0D64"/>
    <w:rsid w:val="002C2402"/>
    <w:rsid w:val="002C273E"/>
    <w:rsid w:val="002C2890"/>
    <w:rsid w:val="002C47EE"/>
    <w:rsid w:val="002C48AC"/>
    <w:rsid w:val="002C7527"/>
    <w:rsid w:val="002D1C1B"/>
    <w:rsid w:val="002D1E79"/>
    <w:rsid w:val="002D2459"/>
    <w:rsid w:val="002D32BA"/>
    <w:rsid w:val="002D331D"/>
    <w:rsid w:val="002D3B55"/>
    <w:rsid w:val="002D4D0E"/>
    <w:rsid w:val="002D6605"/>
    <w:rsid w:val="002D72DF"/>
    <w:rsid w:val="002E173A"/>
    <w:rsid w:val="002E1A2E"/>
    <w:rsid w:val="002E1E59"/>
    <w:rsid w:val="002E3252"/>
    <w:rsid w:val="002E3A1D"/>
    <w:rsid w:val="002E6839"/>
    <w:rsid w:val="002E6CE5"/>
    <w:rsid w:val="002F43F1"/>
    <w:rsid w:val="002F4B49"/>
    <w:rsid w:val="002F7506"/>
    <w:rsid w:val="00301BD0"/>
    <w:rsid w:val="00302838"/>
    <w:rsid w:val="003029D7"/>
    <w:rsid w:val="00303A99"/>
    <w:rsid w:val="0031271C"/>
    <w:rsid w:val="00315FD8"/>
    <w:rsid w:val="003203A1"/>
    <w:rsid w:val="00320E67"/>
    <w:rsid w:val="00322296"/>
    <w:rsid w:val="00322671"/>
    <w:rsid w:val="00323216"/>
    <w:rsid w:val="00323EA7"/>
    <w:rsid w:val="003247D5"/>
    <w:rsid w:val="00324A1A"/>
    <w:rsid w:val="00324D06"/>
    <w:rsid w:val="003255B1"/>
    <w:rsid w:val="003256E8"/>
    <w:rsid w:val="00325AE7"/>
    <w:rsid w:val="00326407"/>
    <w:rsid w:val="00330729"/>
    <w:rsid w:val="00330A56"/>
    <w:rsid w:val="003335C8"/>
    <w:rsid w:val="00333DA4"/>
    <w:rsid w:val="00334170"/>
    <w:rsid w:val="00334E58"/>
    <w:rsid w:val="00335D81"/>
    <w:rsid w:val="00337BBA"/>
    <w:rsid w:val="0034138A"/>
    <w:rsid w:val="00341411"/>
    <w:rsid w:val="003428D4"/>
    <w:rsid w:val="0034479A"/>
    <w:rsid w:val="00345518"/>
    <w:rsid w:val="0034571C"/>
    <w:rsid w:val="00345AC3"/>
    <w:rsid w:val="0034611C"/>
    <w:rsid w:val="00351FCC"/>
    <w:rsid w:val="00352278"/>
    <w:rsid w:val="003531FB"/>
    <w:rsid w:val="00353E9E"/>
    <w:rsid w:val="00355FE2"/>
    <w:rsid w:val="00356918"/>
    <w:rsid w:val="0036089F"/>
    <w:rsid w:val="00360C69"/>
    <w:rsid w:val="003611AF"/>
    <w:rsid w:val="00361EFE"/>
    <w:rsid w:val="00362406"/>
    <w:rsid w:val="00362E61"/>
    <w:rsid w:val="003636CB"/>
    <w:rsid w:val="003637AB"/>
    <w:rsid w:val="00364932"/>
    <w:rsid w:val="0036501B"/>
    <w:rsid w:val="00365455"/>
    <w:rsid w:val="00367176"/>
    <w:rsid w:val="00370033"/>
    <w:rsid w:val="003703D8"/>
    <w:rsid w:val="0037070F"/>
    <w:rsid w:val="003719F9"/>
    <w:rsid w:val="0037285D"/>
    <w:rsid w:val="00373D7A"/>
    <w:rsid w:val="00377140"/>
    <w:rsid w:val="003803D9"/>
    <w:rsid w:val="00382271"/>
    <w:rsid w:val="00382432"/>
    <w:rsid w:val="00382FF2"/>
    <w:rsid w:val="00386844"/>
    <w:rsid w:val="00387070"/>
    <w:rsid w:val="0039167A"/>
    <w:rsid w:val="00391F55"/>
    <w:rsid w:val="0039594F"/>
    <w:rsid w:val="003A461E"/>
    <w:rsid w:val="003A4644"/>
    <w:rsid w:val="003A5362"/>
    <w:rsid w:val="003A5402"/>
    <w:rsid w:val="003A6992"/>
    <w:rsid w:val="003B0DC8"/>
    <w:rsid w:val="003B1845"/>
    <w:rsid w:val="003B27F2"/>
    <w:rsid w:val="003B3D0D"/>
    <w:rsid w:val="003B3FBA"/>
    <w:rsid w:val="003B5BFC"/>
    <w:rsid w:val="003B75C7"/>
    <w:rsid w:val="003B78CE"/>
    <w:rsid w:val="003C13E8"/>
    <w:rsid w:val="003C235E"/>
    <w:rsid w:val="003C2EBC"/>
    <w:rsid w:val="003C3BED"/>
    <w:rsid w:val="003C49F4"/>
    <w:rsid w:val="003C61F4"/>
    <w:rsid w:val="003C6BF5"/>
    <w:rsid w:val="003C76A7"/>
    <w:rsid w:val="003D0230"/>
    <w:rsid w:val="003D1A65"/>
    <w:rsid w:val="003D3C0A"/>
    <w:rsid w:val="003D4326"/>
    <w:rsid w:val="003D51DA"/>
    <w:rsid w:val="003D5B37"/>
    <w:rsid w:val="003D67EE"/>
    <w:rsid w:val="003D7E3A"/>
    <w:rsid w:val="003E1D77"/>
    <w:rsid w:val="003E2722"/>
    <w:rsid w:val="003E542C"/>
    <w:rsid w:val="003E577C"/>
    <w:rsid w:val="003E5EDB"/>
    <w:rsid w:val="003E77F2"/>
    <w:rsid w:val="003E78C0"/>
    <w:rsid w:val="003F0986"/>
    <w:rsid w:val="003F2463"/>
    <w:rsid w:val="003F263F"/>
    <w:rsid w:val="003F3574"/>
    <w:rsid w:val="003F3E7F"/>
    <w:rsid w:val="003F4022"/>
    <w:rsid w:val="003F7750"/>
    <w:rsid w:val="0040737B"/>
    <w:rsid w:val="00410613"/>
    <w:rsid w:val="00412F0A"/>
    <w:rsid w:val="00413140"/>
    <w:rsid w:val="00416FC6"/>
    <w:rsid w:val="004225E6"/>
    <w:rsid w:val="00423025"/>
    <w:rsid w:val="00424E32"/>
    <w:rsid w:val="00426122"/>
    <w:rsid w:val="0043005C"/>
    <w:rsid w:val="00430542"/>
    <w:rsid w:val="0043092B"/>
    <w:rsid w:val="0043570D"/>
    <w:rsid w:val="004406C2"/>
    <w:rsid w:val="0044167F"/>
    <w:rsid w:val="00441698"/>
    <w:rsid w:val="0044497D"/>
    <w:rsid w:val="00445EE9"/>
    <w:rsid w:val="004474DA"/>
    <w:rsid w:val="004513F5"/>
    <w:rsid w:val="0045215E"/>
    <w:rsid w:val="00452BAF"/>
    <w:rsid w:val="004536A5"/>
    <w:rsid w:val="00455FB8"/>
    <w:rsid w:val="00457735"/>
    <w:rsid w:val="00457EBD"/>
    <w:rsid w:val="00460833"/>
    <w:rsid w:val="00460AEF"/>
    <w:rsid w:val="004645BB"/>
    <w:rsid w:val="00470844"/>
    <w:rsid w:val="00470C0C"/>
    <w:rsid w:val="00473912"/>
    <w:rsid w:val="00473A16"/>
    <w:rsid w:val="004754D4"/>
    <w:rsid w:val="0047685D"/>
    <w:rsid w:val="00477CC2"/>
    <w:rsid w:val="00481AE1"/>
    <w:rsid w:val="00486935"/>
    <w:rsid w:val="00486E43"/>
    <w:rsid w:val="00487867"/>
    <w:rsid w:val="00487AE3"/>
    <w:rsid w:val="004902F6"/>
    <w:rsid w:val="00492189"/>
    <w:rsid w:val="00493AE0"/>
    <w:rsid w:val="0049422A"/>
    <w:rsid w:val="004A21A9"/>
    <w:rsid w:val="004A24FA"/>
    <w:rsid w:val="004A2576"/>
    <w:rsid w:val="004A314B"/>
    <w:rsid w:val="004A4D38"/>
    <w:rsid w:val="004A4FF7"/>
    <w:rsid w:val="004A6952"/>
    <w:rsid w:val="004B4673"/>
    <w:rsid w:val="004B6E13"/>
    <w:rsid w:val="004B6E8A"/>
    <w:rsid w:val="004B7174"/>
    <w:rsid w:val="004C0742"/>
    <w:rsid w:val="004C0E6D"/>
    <w:rsid w:val="004C4200"/>
    <w:rsid w:val="004C6054"/>
    <w:rsid w:val="004C64A9"/>
    <w:rsid w:val="004C6E51"/>
    <w:rsid w:val="004D1A99"/>
    <w:rsid w:val="004D3984"/>
    <w:rsid w:val="004D52A9"/>
    <w:rsid w:val="004D746E"/>
    <w:rsid w:val="004E0BB1"/>
    <w:rsid w:val="004E123A"/>
    <w:rsid w:val="004E431A"/>
    <w:rsid w:val="004F0905"/>
    <w:rsid w:val="004F1F9C"/>
    <w:rsid w:val="004F26B3"/>
    <w:rsid w:val="004F67E0"/>
    <w:rsid w:val="004F735F"/>
    <w:rsid w:val="0050227C"/>
    <w:rsid w:val="0050484A"/>
    <w:rsid w:val="00504D50"/>
    <w:rsid w:val="00504E25"/>
    <w:rsid w:val="00505371"/>
    <w:rsid w:val="00506EE1"/>
    <w:rsid w:val="005100AE"/>
    <w:rsid w:val="00514ED0"/>
    <w:rsid w:val="005167CC"/>
    <w:rsid w:val="00516B89"/>
    <w:rsid w:val="0051702F"/>
    <w:rsid w:val="00523AFE"/>
    <w:rsid w:val="00527723"/>
    <w:rsid w:val="00527E3C"/>
    <w:rsid w:val="00527FF0"/>
    <w:rsid w:val="0053075D"/>
    <w:rsid w:val="005318D3"/>
    <w:rsid w:val="00531B33"/>
    <w:rsid w:val="00532FCC"/>
    <w:rsid w:val="00533907"/>
    <w:rsid w:val="005352BF"/>
    <w:rsid w:val="00536D49"/>
    <w:rsid w:val="0054023C"/>
    <w:rsid w:val="0054265F"/>
    <w:rsid w:val="00542685"/>
    <w:rsid w:val="005447E4"/>
    <w:rsid w:val="00544ADD"/>
    <w:rsid w:val="00545652"/>
    <w:rsid w:val="00546C6C"/>
    <w:rsid w:val="00547D5E"/>
    <w:rsid w:val="0055280F"/>
    <w:rsid w:val="00553017"/>
    <w:rsid w:val="00554BF1"/>
    <w:rsid w:val="00557E5E"/>
    <w:rsid w:val="005609E6"/>
    <w:rsid w:val="00560DA9"/>
    <w:rsid w:val="005616F7"/>
    <w:rsid w:val="00561C42"/>
    <w:rsid w:val="005658DA"/>
    <w:rsid w:val="0056601D"/>
    <w:rsid w:val="005721F6"/>
    <w:rsid w:val="00573E06"/>
    <w:rsid w:val="00574F43"/>
    <w:rsid w:val="00575426"/>
    <w:rsid w:val="005818B5"/>
    <w:rsid w:val="005818E9"/>
    <w:rsid w:val="005838E0"/>
    <w:rsid w:val="0058496F"/>
    <w:rsid w:val="005853C4"/>
    <w:rsid w:val="00585560"/>
    <w:rsid w:val="005866B2"/>
    <w:rsid w:val="005923DC"/>
    <w:rsid w:val="00594FE7"/>
    <w:rsid w:val="00595940"/>
    <w:rsid w:val="005A0996"/>
    <w:rsid w:val="005A1F1A"/>
    <w:rsid w:val="005A21E4"/>
    <w:rsid w:val="005A3503"/>
    <w:rsid w:val="005A4269"/>
    <w:rsid w:val="005A59A0"/>
    <w:rsid w:val="005A6014"/>
    <w:rsid w:val="005B02C7"/>
    <w:rsid w:val="005B163A"/>
    <w:rsid w:val="005B3448"/>
    <w:rsid w:val="005B474F"/>
    <w:rsid w:val="005B556D"/>
    <w:rsid w:val="005B6E42"/>
    <w:rsid w:val="005C0AD6"/>
    <w:rsid w:val="005C0FAC"/>
    <w:rsid w:val="005C19C0"/>
    <w:rsid w:val="005C1E51"/>
    <w:rsid w:val="005C1EB9"/>
    <w:rsid w:val="005C3423"/>
    <w:rsid w:val="005C3558"/>
    <w:rsid w:val="005C3CD3"/>
    <w:rsid w:val="005C6585"/>
    <w:rsid w:val="005D057F"/>
    <w:rsid w:val="005D157C"/>
    <w:rsid w:val="005D17D1"/>
    <w:rsid w:val="005D21CC"/>
    <w:rsid w:val="005D22CE"/>
    <w:rsid w:val="005D22D5"/>
    <w:rsid w:val="005D2CFA"/>
    <w:rsid w:val="005D3748"/>
    <w:rsid w:val="005D3E4D"/>
    <w:rsid w:val="005D425B"/>
    <w:rsid w:val="005D563E"/>
    <w:rsid w:val="005E4248"/>
    <w:rsid w:val="005E469F"/>
    <w:rsid w:val="005E5190"/>
    <w:rsid w:val="005E68DD"/>
    <w:rsid w:val="005E797B"/>
    <w:rsid w:val="005F2D96"/>
    <w:rsid w:val="005F634B"/>
    <w:rsid w:val="005F6C01"/>
    <w:rsid w:val="005F6FB7"/>
    <w:rsid w:val="00603BB0"/>
    <w:rsid w:val="00603BE1"/>
    <w:rsid w:val="00603F82"/>
    <w:rsid w:val="0060750C"/>
    <w:rsid w:val="0061273D"/>
    <w:rsid w:val="0061312C"/>
    <w:rsid w:val="006163DC"/>
    <w:rsid w:val="00620EBF"/>
    <w:rsid w:val="00621A3A"/>
    <w:rsid w:val="00625D10"/>
    <w:rsid w:val="00625F3D"/>
    <w:rsid w:val="006265C3"/>
    <w:rsid w:val="00627A7A"/>
    <w:rsid w:val="00627DFE"/>
    <w:rsid w:val="00631BE0"/>
    <w:rsid w:val="006326FD"/>
    <w:rsid w:val="00635B13"/>
    <w:rsid w:val="006402E0"/>
    <w:rsid w:val="006427ED"/>
    <w:rsid w:val="006435C0"/>
    <w:rsid w:val="00643E94"/>
    <w:rsid w:val="0064435D"/>
    <w:rsid w:val="006468B9"/>
    <w:rsid w:val="006468C6"/>
    <w:rsid w:val="00650203"/>
    <w:rsid w:val="00651B8B"/>
    <w:rsid w:val="00654DC2"/>
    <w:rsid w:val="00655B82"/>
    <w:rsid w:val="006575D9"/>
    <w:rsid w:val="00663294"/>
    <w:rsid w:val="00664492"/>
    <w:rsid w:val="00665BEC"/>
    <w:rsid w:val="00670718"/>
    <w:rsid w:val="00671122"/>
    <w:rsid w:val="00672B79"/>
    <w:rsid w:val="00673562"/>
    <w:rsid w:val="006735AB"/>
    <w:rsid w:val="006735DE"/>
    <w:rsid w:val="00674B04"/>
    <w:rsid w:val="006764FE"/>
    <w:rsid w:val="00677134"/>
    <w:rsid w:val="00680F66"/>
    <w:rsid w:val="0068103F"/>
    <w:rsid w:val="00681B6C"/>
    <w:rsid w:val="006821BF"/>
    <w:rsid w:val="006841E3"/>
    <w:rsid w:val="00684703"/>
    <w:rsid w:val="00686467"/>
    <w:rsid w:val="006865EF"/>
    <w:rsid w:val="006909D8"/>
    <w:rsid w:val="00692617"/>
    <w:rsid w:val="00693404"/>
    <w:rsid w:val="0069492E"/>
    <w:rsid w:val="00697DE3"/>
    <w:rsid w:val="006A05D8"/>
    <w:rsid w:val="006A30A5"/>
    <w:rsid w:val="006A48C5"/>
    <w:rsid w:val="006A7A80"/>
    <w:rsid w:val="006A7CD3"/>
    <w:rsid w:val="006B07CA"/>
    <w:rsid w:val="006B287A"/>
    <w:rsid w:val="006B2A1E"/>
    <w:rsid w:val="006B5221"/>
    <w:rsid w:val="006B5FDB"/>
    <w:rsid w:val="006B7C97"/>
    <w:rsid w:val="006B7FC8"/>
    <w:rsid w:val="006C1677"/>
    <w:rsid w:val="006C1B3C"/>
    <w:rsid w:val="006C3FE7"/>
    <w:rsid w:val="006C51EB"/>
    <w:rsid w:val="006C6A40"/>
    <w:rsid w:val="006C6FE7"/>
    <w:rsid w:val="006C7450"/>
    <w:rsid w:val="006C7A6A"/>
    <w:rsid w:val="006D0233"/>
    <w:rsid w:val="006D0943"/>
    <w:rsid w:val="006D0D28"/>
    <w:rsid w:val="006D0D90"/>
    <w:rsid w:val="006D15A1"/>
    <w:rsid w:val="006D2060"/>
    <w:rsid w:val="006D23B5"/>
    <w:rsid w:val="006D2B51"/>
    <w:rsid w:val="006D3E76"/>
    <w:rsid w:val="006D6F4D"/>
    <w:rsid w:val="006E6473"/>
    <w:rsid w:val="006E6B10"/>
    <w:rsid w:val="006E6B75"/>
    <w:rsid w:val="006F21D6"/>
    <w:rsid w:val="006F2640"/>
    <w:rsid w:val="006F2BF2"/>
    <w:rsid w:val="006F2D25"/>
    <w:rsid w:val="006F49C8"/>
    <w:rsid w:val="006F4FA9"/>
    <w:rsid w:val="006F764F"/>
    <w:rsid w:val="006F7CEF"/>
    <w:rsid w:val="007037AE"/>
    <w:rsid w:val="00704049"/>
    <w:rsid w:val="007041D4"/>
    <w:rsid w:val="0070479B"/>
    <w:rsid w:val="0070567C"/>
    <w:rsid w:val="00706BBD"/>
    <w:rsid w:val="00711D96"/>
    <w:rsid w:val="007132E1"/>
    <w:rsid w:val="00714A50"/>
    <w:rsid w:val="007168F5"/>
    <w:rsid w:val="007174C0"/>
    <w:rsid w:val="0072135A"/>
    <w:rsid w:val="007233DB"/>
    <w:rsid w:val="00723ADB"/>
    <w:rsid w:val="007250C7"/>
    <w:rsid w:val="007253EE"/>
    <w:rsid w:val="0072692C"/>
    <w:rsid w:val="007324F6"/>
    <w:rsid w:val="00732B29"/>
    <w:rsid w:val="00734DD3"/>
    <w:rsid w:val="00737499"/>
    <w:rsid w:val="0073762C"/>
    <w:rsid w:val="00740136"/>
    <w:rsid w:val="007422AD"/>
    <w:rsid w:val="007443EC"/>
    <w:rsid w:val="00744CE5"/>
    <w:rsid w:val="0074732A"/>
    <w:rsid w:val="00747BE9"/>
    <w:rsid w:val="00751935"/>
    <w:rsid w:val="00751B65"/>
    <w:rsid w:val="007537DC"/>
    <w:rsid w:val="007545D4"/>
    <w:rsid w:val="00755A30"/>
    <w:rsid w:val="00755E33"/>
    <w:rsid w:val="00756267"/>
    <w:rsid w:val="00756E3D"/>
    <w:rsid w:val="00757C10"/>
    <w:rsid w:val="00760CA0"/>
    <w:rsid w:val="00763376"/>
    <w:rsid w:val="007645D2"/>
    <w:rsid w:val="0076461C"/>
    <w:rsid w:val="00765D19"/>
    <w:rsid w:val="007677A3"/>
    <w:rsid w:val="00770F88"/>
    <w:rsid w:val="0077234B"/>
    <w:rsid w:val="00772EC7"/>
    <w:rsid w:val="00774BDD"/>
    <w:rsid w:val="00774F03"/>
    <w:rsid w:val="00775453"/>
    <w:rsid w:val="0077546C"/>
    <w:rsid w:val="00775EA8"/>
    <w:rsid w:val="00776ACA"/>
    <w:rsid w:val="00776EE2"/>
    <w:rsid w:val="00777106"/>
    <w:rsid w:val="00777B1D"/>
    <w:rsid w:val="00780EA3"/>
    <w:rsid w:val="00782ACA"/>
    <w:rsid w:val="007833D0"/>
    <w:rsid w:val="00783D3C"/>
    <w:rsid w:val="00783D48"/>
    <w:rsid w:val="007862C8"/>
    <w:rsid w:val="0078655B"/>
    <w:rsid w:val="0078674D"/>
    <w:rsid w:val="007918C6"/>
    <w:rsid w:val="00791C95"/>
    <w:rsid w:val="00793805"/>
    <w:rsid w:val="007968B5"/>
    <w:rsid w:val="00797976"/>
    <w:rsid w:val="007A219B"/>
    <w:rsid w:val="007A334B"/>
    <w:rsid w:val="007A3DCC"/>
    <w:rsid w:val="007A42B3"/>
    <w:rsid w:val="007A6FDA"/>
    <w:rsid w:val="007A7F95"/>
    <w:rsid w:val="007B115A"/>
    <w:rsid w:val="007B1DBA"/>
    <w:rsid w:val="007B2427"/>
    <w:rsid w:val="007B2844"/>
    <w:rsid w:val="007B4EE6"/>
    <w:rsid w:val="007B78B1"/>
    <w:rsid w:val="007C32CB"/>
    <w:rsid w:val="007C4B6D"/>
    <w:rsid w:val="007C57EE"/>
    <w:rsid w:val="007C581C"/>
    <w:rsid w:val="007C62C7"/>
    <w:rsid w:val="007C6460"/>
    <w:rsid w:val="007D02D5"/>
    <w:rsid w:val="007D16C4"/>
    <w:rsid w:val="007D208E"/>
    <w:rsid w:val="007D4C35"/>
    <w:rsid w:val="007E3270"/>
    <w:rsid w:val="007E35FC"/>
    <w:rsid w:val="007E47B3"/>
    <w:rsid w:val="007E54AD"/>
    <w:rsid w:val="007E5DAB"/>
    <w:rsid w:val="007E6861"/>
    <w:rsid w:val="007E6AFD"/>
    <w:rsid w:val="007F089A"/>
    <w:rsid w:val="007F2DBA"/>
    <w:rsid w:val="007F34A6"/>
    <w:rsid w:val="007F4577"/>
    <w:rsid w:val="007F4F61"/>
    <w:rsid w:val="007F5278"/>
    <w:rsid w:val="007F59F0"/>
    <w:rsid w:val="007F6114"/>
    <w:rsid w:val="00800AE5"/>
    <w:rsid w:val="00804309"/>
    <w:rsid w:val="0081134C"/>
    <w:rsid w:val="008116F0"/>
    <w:rsid w:val="00812315"/>
    <w:rsid w:val="008137DD"/>
    <w:rsid w:val="00814351"/>
    <w:rsid w:val="008143E8"/>
    <w:rsid w:val="00820ACB"/>
    <w:rsid w:val="008235A0"/>
    <w:rsid w:val="00823FCF"/>
    <w:rsid w:val="00824423"/>
    <w:rsid w:val="00825BB2"/>
    <w:rsid w:val="0082643E"/>
    <w:rsid w:val="00826B52"/>
    <w:rsid w:val="0082709A"/>
    <w:rsid w:val="008310A6"/>
    <w:rsid w:val="00831CC8"/>
    <w:rsid w:val="0083332F"/>
    <w:rsid w:val="00834E94"/>
    <w:rsid w:val="0083549E"/>
    <w:rsid w:val="008362A0"/>
    <w:rsid w:val="00837061"/>
    <w:rsid w:val="0083745D"/>
    <w:rsid w:val="00842D26"/>
    <w:rsid w:val="008445E6"/>
    <w:rsid w:val="00845B59"/>
    <w:rsid w:val="008505E5"/>
    <w:rsid w:val="008519D9"/>
    <w:rsid w:val="00851AE5"/>
    <w:rsid w:val="0085217F"/>
    <w:rsid w:val="0085332D"/>
    <w:rsid w:val="0085398F"/>
    <w:rsid w:val="00853B69"/>
    <w:rsid w:val="0085417A"/>
    <w:rsid w:val="00855827"/>
    <w:rsid w:val="008576CD"/>
    <w:rsid w:val="0086028C"/>
    <w:rsid w:val="00860B5C"/>
    <w:rsid w:val="008614F4"/>
    <w:rsid w:val="00862639"/>
    <w:rsid w:val="00862D6A"/>
    <w:rsid w:val="00864EF8"/>
    <w:rsid w:val="00865645"/>
    <w:rsid w:val="008661B5"/>
    <w:rsid w:val="00866888"/>
    <w:rsid w:val="0086756E"/>
    <w:rsid w:val="0086760E"/>
    <w:rsid w:val="0086770C"/>
    <w:rsid w:val="00871558"/>
    <w:rsid w:val="00871838"/>
    <w:rsid w:val="0087229A"/>
    <w:rsid w:val="0087342D"/>
    <w:rsid w:val="008742C4"/>
    <w:rsid w:val="00874D75"/>
    <w:rsid w:val="00875225"/>
    <w:rsid w:val="0087734A"/>
    <w:rsid w:val="00880165"/>
    <w:rsid w:val="00882703"/>
    <w:rsid w:val="00882B4F"/>
    <w:rsid w:val="00883BD0"/>
    <w:rsid w:val="008843D5"/>
    <w:rsid w:val="00885C14"/>
    <w:rsid w:val="00886753"/>
    <w:rsid w:val="0089083C"/>
    <w:rsid w:val="00891BD3"/>
    <w:rsid w:val="00892FA1"/>
    <w:rsid w:val="008949C4"/>
    <w:rsid w:val="00894C7C"/>
    <w:rsid w:val="008958AD"/>
    <w:rsid w:val="0089676E"/>
    <w:rsid w:val="0089706B"/>
    <w:rsid w:val="0089799D"/>
    <w:rsid w:val="008A1624"/>
    <w:rsid w:val="008A2166"/>
    <w:rsid w:val="008A256C"/>
    <w:rsid w:val="008A2A28"/>
    <w:rsid w:val="008A2EA8"/>
    <w:rsid w:val="008A421E"/>
    <w:rsid w:val="008A5A83"/>
    <w:rsid w:val="008A6222"/>
    <w:rsid w:val="008B0F21"/>
    <w:rsid w:val="008B222B"/>
    <w:rsid w:val="008B31F7"/>
    <w:rsid w:val="008B4E94"/>
    <w:rsid w:val="008B55A1"/>
    <w:rsid w:val="008B73D4"/>
    <w:rsid w:val="008B7ECA"/>
    <w:rsid w:val="008C187C"/>
    <w:rsid w:val="008C2190"/>
    <w:rsid w:val="008C2F65"/>
    <w:rsid w:val="008C4235"/>
    <w:rsid w:val="008C4461"/>
    <w:rsid w:val="008C490D"/>
    <w:rsid w:val="008C4BCA"/>
    <w:rsid w:val="008C4BF8"/>
    <w:rsid w:val="008C54F8"/>
    <w:rsid w:val="008C580D"/>
    <w:rsid w:val="008C5F67"/>
    <w:rsid w:val="008C6626"/>
    <w:rsid w:val="008C71F3"/>
    <w:rsid w:val="008D00FA"/>
    <w:rsid w:val="008D3468"/>
    <w:rsid w:val="008D6422"/>
    <w:rsid w:val="008D7D6A"/>
    <w:rsid w:val="008E03BA"/>
    <w:rsid w:val="008E107A"/>
    <w:rsid w:val="008E2517"/>
    <w:rsid w:val="008E4736"/>
    <w:rsid w:val="008E51B4"/>
    <w:rsid w:val="008E6388"/>
    <w:rsid w:val="008F01F0"/>
    <w:rsid w:val="008F176B"/>
    <w:rsid w:val="008F494D"/>
    <w:rsid w:val="008F4AC7"/>
    <w:rsid w:val="008F4FAE"/>
    <w:rsid w:val="008F5ED2"/>
    <w:rsid w:val="008F7737"/>
    <w:rsid w:val="008F7A05"/>
    <w:rsid w:val="009000BB"/>
    <w:rsid w:val="00900B96"/>
    <w:rsid w:val="00901F4D"/>
    <w:rsid w:val="00902C29"/>
    <w:rsid w:val="00903662"/>
    <w:rsid w:val="00903A04"/>
    <w:rsid w:val="0090627C"/>
    <w:rsid w:val="009077D7"/>
    <w:rsid w:val="00907D6C"/>
    <w:rsid w:val="0091195D"/>
    <w:rsid w:val="00911A95"/>
    <w:rsid w:val="00911DC6"/>
    <w:rsid w:val="009138CF"/>
    <w:rsid w:val="00920AA3"/>
    <w:rsid w:val="00920FD3"/>
    <w:rsid w:val="00923302"/>
    <w:rsid w:val="00923D08"/>
    <w:rsid w:val="0092609F"/>
    <w:rsid w:val="009265D8"/>
    <w:rsid w:val="00933243"/>
    <w:rsid w:val="00936E8F"/>
    <w:rsid w:val="00937A43"/>
    <w:rsid w:val="009408B5"/>
    <w:rsid w:val="00941496"/>
    <w:rsid w:val="00942B36"/>
    <w:rsid w:val="00943DB5"/>
    <w:rsid w:val="00945A55"/>
    <w:rsid w:val="009520AD"/>
    <w:rsid w:val="00952D80"/>
    <w:rsid w:val="0095443A"/>
    <w:rsid w:val="00955617"/>
    <w:rsid w:val="009613AF"/>
    <w:rsid w:val="00961558"/>
    <w:rsid w:val="00961765"/>
    <w:rsid w:val="00964AC1"/>
    <w:rsid w:val="00965A26"/>
    <w:rsid w:val="00966A80"/>
    <w:rsid w:val="00970051"/>
    <w:rsid w:val="00970422"/>
    <w:rsid w:val="0097062E"/>
    <w:rsid w:val="00971AF3"/>
    <w:rsid w:val="009758E8"/>
    <w:rsid w:val="00975AD5"/>
    <w:rsid w:val="0097771F"/>
    <w:rsid w:val="00977CC0"/>
    <w:rsid w:val="009804FA"/>
    <w:rsid w:val="00980C19"/>
    <w:rsid w:val="009816BD"/>
    <w:rsid w:val="0098235B"/>
    <w:rsid w:val="00984100"/>
    <w:rsid w:val="009850A2"/>
    <w:rsid w:val="009918C8"/>
    <w:rsid w:val="00991D32"/>
    <w:rsid w:val="0099218E"/>
    <w:rsid w:val="00992333"/>
    <w:rsid w:val="00993A95"/>
    <w:rsid w:val="00995113"/>
    <w:rsid w:val="00997B56"/>
    <w:rsid w:val="009A082F"/>
    <w:rsid w:val="009A0B4D"/>
    <w:rsid w:val="009A0F9C"/>
    <w:rsid w:val="009A11E9"/>
    <w:rsid w:val="009A2C5E"/>
    <w:rsid w:val="009A4C5F"/>
    <w:rsid w:val="009A73DD"/>
    <w:rsid w:val="009B003B"/>
    <w:rsid w:val="009B0275"/>
    <w:rsid w:val="009B08BA"/>
    <w:rsid w:val="009B230D"/>
    <w:rsid w:val="009B2324"/>
    <w:rsid w:val="009B26A1"/>
    <w:rsid w:val="009B2B50"/>
    <w:rsid w:val="009B3F5A"/>
    <w:rsid w:val="009B5337"/>
    <w:rsid w:val="009B73B2"/>
    <w:rsid w:val="009B7B5E"/>
    <w:rsid w:val="009C1363"/>
    <w:rsid w:val="009C188C"/>
    <w:rsid w:val="009C45E3"/>
    <w:rsid w:val="009C4BAD"/>
    <w:rsid w:val="009C69BF"/>
    <w:rsid w:val="009D0020"/>
    <w:rsid w:val="009D0383"/>
    <w:rsid w:val="009D0724"/>
    <w:rsid w:val="009D0C27"/>
    <w:rsid w:val="009D154A"/>
    <w:rsid w:val="009D1919"/>
    <w:rsid w:val="009D5897"/>
    <w:rsid w:val="009D6BEE"/>
    <w:rsid w:val="009E0C7E"/>
    <w:rsid w:val="009E1DCD"/>
    <w:rsid w:val="009E2A26"/>
    <w:rsid w:val="009E49D1"/>
    <w:rsid w:val="009E6417"/>
    <w:rsid w:val="009E7440"/>
    <w:rsid w:val="009E7576"/>
    <w:rsid w:val="009E75CC"/>
    <w:rsid w:val="009F07BF"/>
    <w:rsid w:val="009F20C7"/>
    <w:rsid w:val="009F2EF4"/>
    <w:rsid w:val="009F3148"/>
    <w:rsid w:val="009F363F"/>
    <w:rsid w:val="00A00134"/>
    <w:rsid w:val="00A0075E"/>
    <w:rsid w:val="00A00DD6"/>
    <w:rsid w:val="00A012FD"/>
    <w:rsid w:val="00A014DF"/>
    <w:rsid w:val="00A0429A"/>
    <w:rsid w:val="00A11079"/>
    <w:rsid w:val="00A11347"/>
    <w:rsid w:val="00A13B08"/>
    <w:rsid w:val="00A1489A"/>
    <w:rsid w:val="00A14AB5"/>
    <w:rsid w:val="00A17BCA"/>
    <w:rsid w:val="00A2226E"/>
    <w:rsid w:val="00A23634"/>
    <w:rsid w:val="00A246AD"/>
    <w:rsid w:val="00A25408"/>
    <w:rsid w:val="00A2636E"/>
    <w:rsid w:val="00A264AF"/>
    <w:rsid w:val="00A30C11"/>
    <w:rsid w:val="00A318F9"/>
    <w:rsid w:val="00A32887"/>
    <w:rsid w:val="00A33439"/>
    <w:rsid w:val="00A33DC7"/>
    <w:rsid w:val="00A3451B"/>
    <w:rsid w:val="00A3573C"/>
    <w:rsid w:val="00A35970"/>
    <w:rsid w:val="00A369BA"/>
    <w:rsid w:val="00A37667"/>
    <w:rsid w:val="00A42C38"/>
    <w:rsid w:val="00A44E9F"/>
    <w:rsid w:val="00A462D9"/>
    <w:rsid w:val="00A47A0A"/>
    <w:rsid w:val="00A47C1B"/>
    <w:rsid w:val="00A51615"/>
    <w:rsid w:val="00A558DF"/>
    <w:rsid w:val="00A57E0E"/>
    <w:rsid w:val="00A61C55"/>
    <w:rsid w:val="00A659A5"/>
    <w:rsid w:val="00A677CC"/>
    <w:rsid w:val="00A7029B"/>
    <w:rsid w:val="00A7132A"/>
    <w:rsid w:val="00A71C48"/>
    <w:rsid w:val="00A72397"/>
    <w:rsid w:val="00A73771"/>
    <w:rsid w:val="00A73881"/>
    <w:rsid w:val="00A74163"/>
    <w:rsid w:val="00A75382"/>
    <w:rsid w:val="00A76722"/>
    <w:rsid w:val="00A768E2"/>
    <w:rsid w:val="00A76C61"/>
    <w:rsid w:val="00A77B62"/>
    <w:rsid w:val="00A77C05"/>
    <w:rsid w:val="00A80394"/>
    <w:rsid w:val="00A81626"/>
    <w:rsid w:val="00A82DFC"/>
    <w:rsid w:val="00A837A8"/>
    <w:rsid w:val="00A83C3A"/>
    <w:rsid w:val="00A84D42"/>
    <w:rsid w:val="00A84FA4"/>
    <w:rsid w:val="00A8629C"/>
    <w:rsid w:val="00A870B7"/>
    <w:rsid w:val="00A902C7"/>
    <w:rsid w:val="00A93284"/>
    <w:rsid w:val="00A937F9"/>
    <w:rsid w:val="00A96C2E"/>
    <w:rsid w:val="00A970F6"/>
    <w:rsid w:val="00A972C1"/>
    <w:rsid w:val="00A97C03"/>
    <w:rsid w:val="00AA092B"/>
    <w:rsid w:val="00AA183A"/>
    <w:rsid w:val="00AA474C"/>
    <w:rsid w:val="00AA7820"/>
    <w:rsid w:val="00AB081F"/>
    <w:rsid w:val="00AB1ED2"/>
    <w:rsid w:val="00AB356B"/>
    <w:rsid w:val="00AB41D4"/>
    <w:rsid w:val="00AB45DB"/>
    <w:rsid w:val="00AB654B"/>
    <w:rsid w:val="00AC1521"/>
    <w:rsid w:val="00AC2C32"/>
    <w:rsid w:val="00AC5314"/>
    <w:rsid w:val="00AC648A"/>
    <w:rsid w:val="00AC6BC7"/>
    <w:rsid w:val="00AC70B0"/>
    <w:rsid w:val="00AC7993"/>
    <w:rsid w:val="00AD0ABC"/>
    <w:rsid w:val="00AD1203"/>
    <w:rsid w:val="00AD14F1"/>
    <w:rsid w:val="00AD1978"/>
    <w:rsid w:val="00AD2880"/>
    <w:rsid w:val="00AD291C"/>
    <w:rsid w:val="00AD337E"/>
    <w:rsid w:val="00AD3F90"/>
    <w:rsid w:val="00AD6AC8"/>
    <w:rsid w:val="00AE02C8"/>
    <w:rsid w:val="00AE063E"/>
    <w:rsid w:val="00AE1215"/>
    <w:rsid w:val="00AE19D0"/>
    <w:rsid w:val="00AE2A51"/>
    <w:rsid w:val="00AE33EC"/>
    <w:rsid w:val="00AE3600"/>
    <w:rsid w:val="00AE3CEA"/>
    <w:rsid w:val="00AE5231"/>
    <w:rsid w:val="00AE57FA"/>
    <w:rsid w:val="00AE611D"/>
    <w:rsid w:val="00AE67A2"/>
    <w:rsid w:val="00AE7786"/>
    <w:rsid w:val="00AF30AF"/>
    <w:rsid w:val="00AF381D"/>
    <w:rsid w:val="00AF4549"/>
    <w:rsid w:val="00AF50B6"/>
    <w:rsid w:val="00AF5E60"/>
    <w:rsid w:val="00B0098B"/>
    <w:rsid w:val="00B01642"/>
    <w:rsid w:val="00B02E59"/>
    <w:rsid w:val="00B0347D"/>
    <w:rsid w:val="00B03950"/>
    <w:rsid w:val="00B04DC8"/>
    <w:rsid w:val="00B05F12"/>
    <w:rsid w:val="00B061E9"/>
    <w:rsid w:val="00B07E69"/>
    <w:rsid w:val="00B11373"/>
    <w:rsid w:val="00B14041"/>
    <w:rsid w:val="00B16BCA"/>
    <w:rsid w:val="00B205FD"/>
    <w:rsid w:val="00B3015D"/>
    <w:rsid w:val="00B30614"/>
    <w:rsid w:val="00B340F7"/>
    <w:rsid w:val="00B34E2B"/>
    <w:rsid w:val="00B42F83"/>
    <w:rsid w:val="00B44FD5"/>
    <w:rsid w:val="00B45949"/>
    <w:rsid w:val="00B45F36"/>
    <w:rsid w:val="00B505E3"/>
    <w:rsid w:val="00B512D5"/>
    <w:rsid w:val="00B51325"/>
    <w:rsid w:val="00B52B41"/>
    <w:rsid w:val="00B52D8B"/>
    <w:rsid w:val="00B54124"/>
    <w:rsid w:val="00B54F2E"/>
    <w:rsid w:val="00B55521"/>
    <w:rsid w:val="00B5687D"/>
    <w:rsid w:val="00B568AC"/>
    <w:rsid w:val="00B57ABC"/>
    <w:rsid w:val="00B65AA9"/>
    <w:rsid w:val="00B66C49"/>
    <w:rsid w:val="00B70B69"/>
    <w:rsid w:val="00B7215D"/>
    <w:rsid w:val="00B721B9"/>
    <w:rsid w:val="00B72A67"/>
    <w:rsid w:val="00B75776"/>
    <w:rsid w:val="00B75A9C"/>
    <w:rsid w:val="00B76125"/>
    <w:rsid w:val="00B819A7"/>
    <w:rsid w:val="00B823E2"/>
    <w:rsid w:val="00B83274"/>
    <w:rsid w:val="00B847E9"/>
    <w:rsid w:val="00B85427"/>
    <w:rsid w:val="00B857A3"/>
    <w:rsid w:val="00B8584E"/>
    <w:rsid w:val="00B87344"/>
    <w:rsid w:val="00B93FD5"/>
    <w:rsid w:val="00B94BEE"/>
    <w:rsid w:val="00B95916"/>
    <w:rsid w:val="00B96AA9"/>
    <w:rsid w:val="00B97DA5"/>
    <w:rsid w:val="00BA1A2C"/>
    <w:rsid w:val="00BA386F"/>
    <w:rsid w:val="00BA411B"/>
    <w:rsid w:val="00BA45FB"/>
    <w:rsid w:val="00BA47E7"/>
    <w:rsid w:val="00BA4D37"/>
    <w:rsid w:val="00BA7BBA"/>
    <w:rsid w:val="00BB080E"/>
    <w:rsid w:val="00BB0BCA"/>
    <w:rsid w:val="00BB264F"/>
    <w:rsid w:val="00BB4FF9"/>
    <w:rsid w:val="00BB6900"/>
    <w:rsid w:val="00BB6985"/>
    <w:rsid w:val="00BB7312"/>
    <w:rsid w:val="00BC00E2"/>
    <w:rsid w:val="00BC0717"/>
    <w:rsid w:val="00BC1949"/>
    <w:rsid w:val="00BC2C00"/>
    <w:rsid w:val="00BC312D"/>
    <w:rsid w:val="00BC3FA6"/>
    <w:rsid w:val="00BC427A"/>
    <w:rsid w:val="00BD080C"/>
    <w:rsid w:val="00BD1C44"/>
    <w:rsid w:val="00BD2D4E"/>
    <w:rsid w:val="00BE127E"/>
    <w:rsid w:val="00BE306C"/>
    <w:rsid w:val="00BF003F"/>
    <w:rsid w:val="00BF0186"/>
    <w:rsid w:val="00BF0B92"/>
    <w:rsid w:val="00BF2663"/>
    <w:rsid w:val="00BF465C"/>
    <w:rsid w:val="00C02D4D"/>
    <w:rsid w:val="00C04554"/>
    <w:rsid w:val="00C050EC"/>
    <w:rsid w:val="00C0518F"/>
    <w:rsid w:val="00C05D97"/>
    <w:rsid w:val="00C07132"/>
    <w:rsid w:val="00C07ABC"/>
    <w:rsid w:val="00C07E5B"/>
    <w:rsid w:val="00C10A22"/>
    <w:rsid w:val="00C11B93"/>
    <w:rsid w:val="00C12ADD"/>
    <w:rsid w:val="00C12B26"/>
    <w:rsid w:val="00C12DE4"/>
    <w:rsid w:val="00C13C26"/>
    <w:rsid w:val="00C1578E"/>
    <w:rsid w:val="00C159DE"/>
    <w:rsid w:val="00C15CDE"/>
    <w:rsid w:val="00C16837"/>
    <w:rsid w:val="00C16D76"/>
    <w:rsid w:val="00C17A01"/>
    <w:rsid w:val="00C2058C"/>
    <w:rsid w:val="00C2067F"/>
    <w:rsid w:val="00C2175B"/>
    <w:rsid w:val="00C223B5"/>
    <w:rsid w:val="00C22BEF"/>
    <w:rsid w:val="00C238BE"/>
    <w:rsid w:val="00C23913"/>
    <w:rsid w:val="00C24566"/>
    <w:rsid w:val="00C2578E"/>
    <w:rsid w:val="00C30463"/>
    <w:rsid w:val="00C30A49"/>
    <w:rsid w:val="00C3393A"/>
    <w:rsid w:val="00C344EC"/>
    <w:rsid w:val="00C37450"/>
    <w:rsid w:val="00C422E4"/>
    <w:rsid w:val="00C42BEF"/>
    <w:rsid w:val="00C47247"/>
    <w:rsid w:val="00C50FA4"/>
    <w:rsid w:val="00C51226"/>
    <w:rsid w:val="00C52928"/>
    <w:rsid w:val="00C574F1"/>
    <w:rsid w:val="00C57CF8"/>
    <w:rsid w:val="00C61C32"/>
    <w:rsid w:val="00C64CDA"/>
    <w:rsid w:val="00C66757"/>
    <w:rsid w:val="00C673BF"/>
    <w:rsid w:val="00C67E21"/>
    <w:rsid w:val="00C70BE2"/>
    <w:rsid w:val="00C72362"/>
    <w:rsid w:val="00C72C9A"/>
    <w:rsid w:val="00C733C1"/>
    <w:rsid w:val="00C73F7C"/>
    <w:rsid w:val="00C745E3"/>
    <w:rsid w:val="00C755C2"/>
    <w:rsid w:val="00C764BF"/>
    <w:rsid w:val="00C80D62"/>
    <w:rsid w:val="00C83990"/>
    <w:rsid w:val="00C87D35"/>
    <w:rsid w:val="00C87D3E"/>
    <w:rsid w:val="00C9162C"/>
    <w:rsid w:val="00C9260C"/>
    <w:rsid w:val="00C94EA6"/>
    <w:rsid w:val="00C95656"/>
    <w:rsid w:val="00C95E2A"/>
    <w:rsid w:val="00C961F9"/>
    <w:rsid w:val="00C96E03"/>
    <w:rsid w:val="00C96E7D"/>
    <w:rsid w:val="00CA17F1"/>
    <w:rsid w:val="00CA3214"/>
    <w:rsid w:val="00CA6805"/>
    <w:rsid w:val="00CA69E2"/>
    <w:rsid w:val="00CA7609"/>
    <w:rsid w:val="00CB1C19"/>
    <w:rsid w:val="00CB204C"/>
    <w:rsid w:val="00CB21A9"/>
    <w:rsid w:val="00CB280F"/>
    <w:rsid w:val="00CB2ACD"/>
    <w:rsid w:val="00CB34E1"/>
    <w:rsid w:val="00CB4230"/>
    <w:rsid w:val="00CB58B5"/>
    <w:rsid w:val="00CC012A"/>
    <w:rsid w:val="00CC0333"/>
    <w:rsid w:val="00CC0E5F"/>
    <w:rsid w:val="00CC1856"/>
    <w:rsid w:val="00CC4707"/>
    <w:rsid w:val="00CC499A"/>
    <w:rsid w:val="00CC6AAF"/>
    <w:rsid w:val="00CC7DC2"/>
    <w:rsid w:val="00CD0A49"/>
    <w:rsid w:val="00CD0E8C"/>
    <w:rsid w:val="00CD11EF"/>
    <w:rsid w:val="00CD258A"/>
    <w:rsid w:val="00CD3A65"/>
    <w:rsid w:val="00CD432E"/>
    <w:rsid w:val="00CD5B3D"/>
    <w:rsid w:val="00CD6150"/>
    <w:rsid w:val="00CD6229"/>
    <w:rsid w:val="00CE21F6"/>
    <w:rsid w:val="00CE3573"/>
    <w:rsid w:val="00CE3626"/>
    <w:rsid w:val="00CE5074"/>
    <w:rsid w:val="00CF42F2"/>
    <w:rsid w:val="00CF43FB"/>
    <w:rsid w:val="00CF5105"/>
    <w:rsid w:val="00CF61EC"/>
    <w:rsid w:val="00D02890"/>
    <w:rsid w:val="00D02F80"/>
    <w:rsid w:val="00D03EC7"/>
    <w:rsid w:val="00D04B71"/>
    <w:rsid w:val="00D050B4"/>
    <w:rsid w:val="00D12523"/>
    <w:rsid w:val="00D12DF8"/>
    <w:rsid w:val="00D137CA"/>
    <w:rsid w:val="00D13A26"/>
    <w:rsid w:val="00D17B1B"/>
    <w:rsid w:val="00D21003"/>
    <w:rsid w:val="00D2126E"/>
    <w:rsid w:val="00D224F6"/>
    <w:rsid w:val="00D2443A"/>
    <w:rsid w:val="00D24F86"/>
    <w:rsid w:val="00D25545"/>
    <w:rsid w:val="00D30B61"/>
    <w:rsid w:val="00D32023"/>
    <w:rsid w:val="00D32353"/>
    <w:rsid w:val="00D35610"/>
    <w:rsid w:val="00D35F5E"/>
    <w:rsid w:val="00D37352"/>
    <w:rsid w:val="00D4103A"/>
    <w:rsid w:val="00D41ABC"/>
    <w:rsid w:val="00D4277E"/>
    <w:rsid w:val="00D429A6"/>
    <w:rsid w:val="00D43771"/>
    <w:rsid w:val="00D4439A"/>
    <w:rsid w:val="00D44B77"/>
    <w:rsid w:val="00D44E95"/>
    <w:rsid w:val="00D45A88"/>
    <w:rsid w:val="00D51A6F"/>
    <w:rsid w:val="00D52817"/>
    <w:rsid w:val="00D53CF8"/>
    <w:rsid w:val="00D53F59"/>
    <w:rsid w:val="00D577C1"/>
    <w:rsid w:val="00D61361"/>
    <w:rsid w:val="00D62384"/>
    <w:rsid w:val="00D63B54"/>
    <w:rsid w:val="00D64A79"/>
    <w:rsid w:val="00D65DE6"/>
    <w:rsid w:val="00D66164"/>
    <w:rsid w:val="00D66F8A"/>
    <w:rsid w:val="00D6768B"/>
    <w:rsid w:val="00D67759"/>
    <w:rsid w:val="00D714AF"/>
    <w:rsid w:val="00D7259E"/>
    <w:rsid w:val="00D736B2"/>
    <w:rsid w:val="00D749FE"/>
    <w:rsid w:val="00D75868"/>
    <w:rsid w:val="00D76028"/>
    <w:rsid w:val="00D763C9"/>
    <w:rsid w:val="00D77014"/>
    <w:rsid w:val="00D774C5"/>
    <w:rsid w:val="00D84B31"/>
    <w:rsid w:val="00D84CAA"/>
    <w:rsid w:val="00D85986"/>
    <w:rsid w:val="00D86187"/>
    <w:rsid w:val="00D86CAE"/>
    <w:rsid w:val="00D92C4E"/>
    <w:rsid w:val="00D92F2D"/>
    <w:rsid w:val="00D95DB3"/>
    <w:rsid w:val="00D966B0"/>
    <w:rsid w:val="00DA18B8"/>
    <w:rsid w:val="00DA1928"/>
    <w:rsid w:val="00DA1F6B"/>
    <w:rsid w:val="00DA2993"/>
    <w:rsid w:val="00DA4B72"/>
    <w:rsid w:val="00DA69A8"/>
    <w:rsid w:val="00DB6509"/>
    <w:rsid w:val="00DB673A"/>
    <w:rsid w:val="00DB7A4D"/>
    <w:rsid w:val="00DC164A"/>
    <w:rsid w:val="00DC3050"/>
    <w:rsid w:val="00DC3B47"/>
    <w:rsid w:val="00DC40E2"/>
    <w:rsid w:val="00DC4294"/>
    <w:rsid w:val="00DC51F2"/>
    <w:rsid w:val="00DC72A4"/>
    <w:rsid w:val="00DD0F1F"/>
    <w:rsid w:val="00DD2593"/>
    <w:rsid w:val="00DD42B5"/>
    <w:rsid w:val="00DD4ACD"/>
    <w:rsid w:val="00DD55CF"/>
    <w:rsid w:val="00DE07C0"/>
    <w:rsid w:val="00DE3D72"/>
    <w:rsid w:val="00DE46D2"/>
    <w:rsid w:val="00DE4B88"/>
    <w:rsid w:val="00DE5D03"/>
    <w:rsid w:val="00DE7788"/>
    <w:rsid w:val="00DF0C2B"/>
    <w:rsid w:val="00DF499D"/>
    <w:rsid w:val="00DF62CF"/>
    <w:rsid w:val="00DF72A8"/>
    <w:rsid w:val="00DF7547"/>
    <w:rsid w:val="00DF7991"/>
    <w:rsid w:val="00E00BCD"/>
    <w:rsid w:val="00E00C13"/>
    <w:rsid w:val="00E010FC"/>
    <w:rsid w:val="00E02E47"/>
    <w:rsid w:val="00E04EDE"/>
    <w:rsid w:val="00E05EE3"/>
    <w:rsid w:val="00E07C73"/>
    <w:rsid w:val="00E1115D"/>
    <w:rsid w:val="00E13D5F"/>
    <w:rsid w:val="00E142C3"/>
    <w:rsid w:val="00E15179"/>
    <w:rsid w:val="00E15E40"/>
    <w:rsid w:val="00E23536"/>
    <w:rsid w:val="00E25356"/>
    <w:rsid w:val="00E2597A"/>
    <w:rsid w:val="00E3240C"/>
    <w:rsid w:val="00E32D46"/>
    <w:rsid w:val="00E34648"/>
    <w:rsid w:val="00E346AC"/>
    <w:rsid w:val="00E355AB"/>
    <w:rsid w:val="00E35E21"/>
    <w:rsid w:val="00E361B3"/>
    <w:rsid w:val="00E371BF"/>
    <w:rsid w:val="00E37B19"/>
    <w:rsid w:val="00E4424C"/>
    <w:rsid w:val="00E45514"/>
    <w:rsid w:val="00E45588"/>
    <w:rsid w:val="00E455FA"/>
    <w:rsid w:val="00E45F95"/>
    <w:rsid w:val="00E4617C"/>
    <w:rsid w:val="00E46530"/>
    <w:rsid w:val="00E47045"/>
    <w:rsid w:val="00E502C5"/>
    <w:rsid w:val="00E5204B"/>
    <w:rsid w:val="00E52E34"/>
    <w:rsid w:val="00E60D08"/>
    <w:rsid w:val="00E60DC4"/>
    <w:rsid w:val="00E624C1"/>
    <w:rsid w:val="00E642E0"/>
    <w:rsid w:val="00E64383"/>
    <w:rsid w:val="00E65CE5"/>
    <w:rsid w:val="00E65E94"/>
    <w:rsid w:val="00E73A5B"/>
    <w:rsid w:val="00E768B2"/>
    <w:rsid w:val="00E8068E"/>
    <w:rsid w:val="00E823CB"/>
    <w:rsid w:val="00E82DC4"/>
    <w:rsid w:val="00E82EA9"/>
    <w:rsid w:val="00E83864"/>
    <w:rsid w:val="00E845A7"/>
    <w:rsid w:val="00E84EAC"/>
    <w:rsid w:val="00E855F8"/>
    <w:rsid w:val="00E87B28"/>
    <w:rsid w:val="00E92010"/>
    <w:rsid w:val="00E9360C"/>
    <w:rsid w:val="00E93DE3"/>
    <w:rsid w:val="00E94036"/>
    <w:rsid w:val="00E9451A"/>
    <w:rsid w:val="00EA375C"/>
    <w:rsid w:val="00EA3997"/>
    <w:rsid w:val="00EA4D66"/>
    <w:rsid w:val="00EA604B"/>
    <w:rsid w:val="00EA6577"/>
    <w:rsid w:val="00EB09F1"/>
    <w:rsid w:val="00EB2EF8"/>
    <w:rsid w:val="00EB324D"/>
    <w:rsid w:val="00EB5AA2"/>
    <w:rsid w:val="00EB7A8E"/>
    <w:rsid w:val="00EC072E"/>
    <w:rsid w:val="00EC12E2"/>
    <w:rsid w:val="00EC1300"/>
    <w:rsid w:val="00EC141A"/>
    <w:rsid w:val="00EC2ABF"/>
    <w:rsid w:val="00EC2CDE"/>
    <w:rsid w:val="00EC423D"/>
    <w:rsid w:val="00EC6B93"/>
    <w:rsid w:val="00ED560F"/>
    <w:rsid w:val="00ED563E"/>
    <w:rsid w:val="00ED60BB"/>
    <w:rsid w:val="00ED7596"/>
    <w:rsid w:val="00ED7F48"/>
    <w:rsid w:val="00EE01CA"/>
    <w:rsid w:val="00EE08CD"/>
    <w:rsid w:val="00EE17C1"/>
    <w:rsid w:val="00EE29B5"/>
    <w:rsid w:val="00EE3F24"/>
    <w:rsid w:val="00EE49C6"/>
    <w:rsid w:val="00EE72B5"/>
    <w:rsid w:val="00EE7C45"/>
    <w:rsid w:val="00EF0382"/>
    <w:rsid w:val="00EF06F5"/>
    <w:rsid w:val="00EF0E33"/>
    <w:rsid w:val="00EF1512"/>
    <w:rsid w:val="00EF1BC5"/>
    <w:rsid w:val="00EF2FAD"/>
    <w:rsid w:val="00EF43B6"/>
    <w:rsid w:val="00EF5BBC"/>
    <w:rsid w:val="00EF60B4"/>
    <w:rsid w:val="00EF7895"/>
    <w:rsid w:val="00F00D37"/>
    <w:rsid w:val="00F01B64"/>
    <w:rsid w:val="00F04559"/>
    <w:rsid w:val="00F057CB"/>
    <w:rsid w:val="00F0752E"/>
    <w:rsid w:val="00F1156A"/>
    <w:rsid w:val="00F11BB3"/>
    <w:rsid w:val="00F11EAC"/>
    <w:rsid w:val="00F124DA"/>
    <w:rsid w:val="00F13335"/>
    <w:rsid w:val="00F13823"/>
    <w:rsid w:val="00F13BD1"/>
    <w:rsid w:val="00F142FC"/>
    <w:rsid w:val="00F15B20"/>
    <w:rsid w:val="00F1737F"/>
    <w:rsid w:val="00F1758D"/>
    <w:rsid w:val="00F300B2"/>
    <w:rsid w:val="00F30C89"/>
    <w:rsid w:val="00F32546"/>
    <w:rsid w:val="00F32B7D"/>
    <w:rsid w:val="00F33951"/>
    <w:rsid w:val="00F340AC"/>
    <w:rsid w:val="00F34D25"/>
    <w:rsid w:val="00F35F24"/>
    <w:rsid w:val="00F40E98"/>
    <w:rsid w:val="00F40ED6"/>
    <w:rsid w:val="00F4200F"/>
    <w:rsid w:val="00F42E70"/>
    <w:rsid w:val="00F43630"/>
    <w:rsid w:val="00F43A18"/>
    <w:rsid w:val="00F4503A"/>
    <w:rsid w:val="00F4581B"/>
    <w:rsid w:val="00F45BC9"/>
    <w:rsid w:val="00F47C7A"/>
    <w:rsid w:val="00F47E9A"/>
    <w:rsid w:val="00F47EE3"/>
    <w:rsid w:val="00F53597"/>
    <w:rsid w:val="00F540DF"/>
    <w:rsid w:val="00F540F0"/>
    <w:rsid w:val="00F54265"/>
    <w:rsid w:val="00F55DFC"/>
    <w:rsid w:val="00F57969"/>
    <w:rsid w:val="00F57BDA"/>
    <w:rsid w:val="00F61E08"/>
    <w:rsid w:val="00F61E9E"/>
    <w:rsid w:val="00F625D6"/>
    <w:rsid w:val="00F655D0"/>
    <w:rsid w:val="00F66778"/>
    <w:rsid w:val="00F70C5A"/>
    <w:rsid w:val="00F70DB7"/>
    <w:rsid w:val="00F70E2F"/>
    <w:rsid w:val="00F72CDF"/>
    <w:rsid w:val="00F7390D"/>
    <w:rsid w:val="00F73AB1"/>
    <w:rsid w:val="00F7476B"/>
    <w:rsid w:val="00F75C31"/>
    <w:rsid w:val="00F76406"/>
    <w:rsid w:val="00F77B9E"/>
    <w:rsid w:val="00F8025F"/>
    <w:rsid w:val="00F806A3"/>
    <w:rsid w:val="00F8137C"/>
    <w:rsid w:val="00F82BEE"/>
    <w:rsid w:val="00F847C0"/>
    <w:rsid w:val="00F86414"/>
    <w:rsid w:val="00F91F4F"/>
    <w:rsid w:val="00F92381"/>
    <w:rsid w:val="00F93FFB"/>
    <w:rsid w:val="00F94B25"/>
    <w:rsid w:val="00FA0066"/>
    <w:rsid w:val="00FA1D97"/>
    <w:rsid w:val="00FA663E"/>
    <w:rsid w:val="00FA6F2F"/>
    <w:rsid w:val="00FB0445"/>
    <w:rsid w:val="00FB0594"/>
    <w:rsid w:val="00FB08F0"/>
    <w:rsid w:val="00FB1012"/>
    <w:rsid w:val="00FB1D50"/>
    <w:rsid w:val="00FB1D65"/>
    <w:rsid w:val="00FB2A80"/>
    <w:rsid w:val="00FB356B"/>
    <w:rsid w:val="00FB43EB"/>
    <w:rsid w:val="00FB56C2"/>
    <w:rsid w:val="00FB576B"/>
    <w:rsid w:val="00FB6364"/>
    <w:rsid w:val="00FC0DF1"/>
    <w:rsid w:val="00FC36FE"/>
    <w:rsid w:val="00FC4B6E"/>
    <w:rsid w:val="00FC5721"/>
    <w:rsid w:val="00FC7C74"/>
    <w:rsid w:val="00FD04A8"/>
    <w:rsid w:val="00FD2788"/>
    <w:rsid w:val="00FD543B"/>
    <w:rsid w:val="00FE2771"/>
    <w:rsid w:val="00FE4359"/>
    <w:rsid w:val="00FE6015"/>
    <w:rsid w:val="00FE6CCA"/>
    <w:rsid w:val="00FE7127"/>
    <w:rsid w:val="00FF1A67"/>
    <w:rsid w:val="00FF3B91"/>
    <w:rsid w:val="00FF51DA"/>
    <w:rsid w:val="00FF570F"/>
    <w:rsid w:val="00FF5C33"/>
    <w:rsid w:val="00FF6A9D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E85B57"/>
  <w15:docId w15:val="{6F8277C2-B0E1-40E5-A1AC-7233D36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60B4"/>
    <w:rPr>
      <w:rFonts w:ascii="Arial" w:hAnsi="Arial"/>
      <w:spacing w:val="6"/>
      <w:lang w:eastAsia="de-DE"/>
    </w:rPr>
  </w:style>
  <w:style w:type="paragraph" w:styleId="berschrift1">
    <w:name w:val="heading 1"/>
    <w:basedOn w:val="Standard"/>
    <w:next w:val="Standard"/>
    <w:qFormat/>
    <w:rsid w:val="009E6417"/>
    <w:pPr>
      <w:keepNext/>
      <w:numPr>
        <w:numId w:val="1"/>
      </w:numPr>
      <w:spacing w:before="240" w:after="60"/>
      <w:outlineLvl w:val="0"/>
    </w:pPr>
    <w:rPr>
      <w:b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AC5314"/>
    <w:pPr>
      <w:keepNext/>
      <w:numPr>
        <w:ilvl w:val="1"/>
        <w:numId w:val="1"/>
      </w:numPr>
      <w:spacing w:before="240" w:after="60"/>
      <w:outlineLvl w:val="1"/>
    </w:pPr>
    <w:rPr>
      <w:b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E92010"/>
    <w:pPr>
      <w:keepNext/>
      <w:numPr>
        <w:ilvl w:val="2"/>
        <w:numId w:val="1"/>
      </w:numPr>
      <w:spacing w:before="120" w:after="60"/>
      <w:outlineLvl w:val="2"/>
    </w:pPr>
    <w:rPr>
      <w:b/>
      <w:lang w:val="x-non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24B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24B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8"/>
      <w:lang w:val="x-none"/>
    </w:rPr>
  </w:style>
  <w:style w:type="character" w:styleId="Seitenzahl">
    <w:name w:val="page number"/>
    <w:basedOn w:val="Absatz-Standardschriftart"/>
  </w:style>
  <w:style w:type="paragraph" w:customStyle="1" w:styleId="Grussia">
    <w:name w:val="Gruss ia"/>
    <w:basedOn w:val="Standard"/>
    <w:pPr>
      <w:spacing w:before="360" w:after="120"/>
      <w:ind w:left="5103" w:right="1559"/>
      <w:jc w:val="center"/>
    </w:pPr>
  </w:style>
  <w:style w:type="paragraph" w:customStyle="1" w:styleId="GrussiA0">
    <w:name w:val="Gruss_iA"/>
    <w:basedOn w:val="Standard"/>
    <w:pPr>
      <w:ind w:left="5103" w:right="1559"/>
      <w:jc w:val="center"/>
    </w:pPr>
  </w:style>
  <w:style w:type="table" w:styleId="Tabellenraster">
    <w:name w:val="Table Grid"/>
    <w:basedOn w:val="NormaleTabelle"/>
    <w:uiPriority w:val="59"/>
    <w:rsid w:val="0023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0E6B2D"/>
    <w:pPr>
      <w:tabs>
        <w:tab w:val="left" w:pos="851"/>
        <w:tab w:val="right" w:leader="dot" w:pos="9062"/>
      </w:tabs>
      <w:ind w:left="851" w:hanging="851"/>
    </w:pPr>
    <w:rPr>
      <w:b/>
      <w:noProof/>
      <w:kern w:val="28"/>
    </w:rPr>
  </w:style>
  <w:style w:type="paragraph" w:styleId="Verzeichnis2">
    <w:name w:val="toc 2"/>
    <w:basedOn w:val="Standard"/>
    <w:next w:val="Standard"/>
    <w:autoRedefine/>
    <w:uiPriority w:val="39"/>
    <w:rsid w:val="00162DAB"/>
    <w:pPr>
      <w:ind w:left="200"/>
    </w:pPr>
  </w:style>
  <w:style w:type="character" w:styleId="Hyperlink">
    <w:name w:val="Hyperlink"/>
    <w:uiPriority w:val="99"/>
    <w:rsid w:val="00162DAB"/>
    <w:rPr>
      <w:color w:val="0000FF"/>
      <w:u w:val="single"/>
    </w:rPr>
  </w:style>
  <w:style w:type="paragraph" w:customStyle="1" w:styleId="GRKopf">
    <w:name w:val="GR_Kopf"/>
    <w:basedOn w:val="Standard"/>
    <w:rsid w:val="00D429A6"/>
    <w:pPr>
      <w:tabs>
        <w:tab w:val="right" w:pos="9299"/>
      </w:tabs>
    </w:pPr>
    <w:rPr>
      <w:spacing w:val="0"/>
      <w:sz w:val="22"/>
    </w:rPr>
  </w:style>
  <w:style w:type="paragraph" w:customStyle="1" w:styleId="Standard1">
    <w:name w:val="Standard 1"/>
    <w:aliases w:val="5,Standard1"/>
    <w:basedOn w:val="Standard"/>
    <w:rsid w:val="00D429A6"/>
    <w:pPr>
      <w:spacing w:after="60" w:line="260" w:lineRule="exact"/>
      <w:ind w:left="2835"/>
      <w:jc w:val="both"/>
    </w:pPr>
    <w:rPr>
      <w:spacing w:val="0"/>
    </w:rPr>
  </w:style>
  <w:style w:type="paragraph" w:styleId="Verzeichnis3">
    <w:name w:val="toc 3"/>
    <w:basedOn w:val="Standard"/>
    <w:next w:val="Standard"/>
    <w:autoRedefine/>
    <w:uiPriority w:val="39"/>
    <w:rsid w:val="00964AC1"/>
    <w:pPr>
      <w:ind w:left="400"/>
    </w:pPr>
  </w:style>
  <w:style w:type="paragraph" w:customStyle="1" w:styleId="Inhalt">
    <w:name w:val="Inhalt"/>
    <w:basedOn w:val="Standard"/>
    <w:next w:val="Standard"/>
    <w:rsid w:val="004225E6"/>
    <w:rPr>
      <w:b/>
      <w:caps/>
      <w:spacing w:val="0"/>
      <w:sz w:val="24"/>
    </w:rPr>
  </w:style>
  <w:style w:type="paragraph" w:styleId="Beschriftung">
    <w:name w:val="caption"/>
    <w:basedOn w:val="Standard"/>
    <w:next w:val="Standard"/>
    <w:qFormat/>
    <w:rsid w:val="001C25D5"/>
    <w:pPr>
      <w:ind w:left="851"/>
    </w:pPr>
    <w:rPr>
      <w:bCs/>
      <w:sz w:val="16"/>
      <w:szCs w:val="16"/>
    </w:rPr>
  </w:style>
  <w:style w:type="paragraph" w:customStyle="1" w:styleId="Haupttext">
    <w:name w:val="Haupttext"/>
    <w:basedOn w:val="Standard"/>
    <w:rsid w:val="00F57BDA"/>
    <w:pPr>
      <w:ind w:left="851"/>
    </w:pPr>
  </w:style>
  <w:style w:type="paragraph" w:styleId="Sprechblasentext">
    <w:name w:val="Balloon Text"/>
    <w:basedOn w:val="Standard"/>
    <w:link w:val="SprechblasentextZchn"/>
    <w:rsid w:val="00F61E9E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F61E9E"/>
    <w:rPr>
      <w:rFonts w:ascii="Tahoma" w:hAnsi="Tahoma" w:cs="Tahoma"/>
      <w:spacing w:val="6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qFormat/>
    <w:rsid w:val="00706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elZchn">
    <w:name w:val="Titel Zchn"/>
    <w:link w:val="Titel"/>
    <w:rsid w:val="00706BBD"/>
    <w:rPr>
      <w:rFonts w:ascii="Cambria" w:eastAsia="Times New Roman" w:hAnsi="Cambria" w:cs="Times New Roman"/>
      <w:b/>
      <w:bCs/>
      <w:spacing w:val="6"/>
      <w:kern w:val="28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D75868"/>
    <w:pPr>
      <w:ind w:left="708"/>
    </w:pPr>
  </w:style>
  <w:style w:type="paragraph" w:customStyle="1" w:styleId="Text">
    <w:name w:val="Text"/>
    <w:basedOn w:val="Standard"/>
    <w:rsid w:val="000D2A5A"/>
    <w:pPr>
      <w:spacing w:before="60" w:after="60"/>
    </w:pPr>
    <w:rPr>
      <w:lang w:eastAsia="de-CH"/>
    </w:rPr>
  </w:style>
  <w:style w:type="character" w:customStyle="1" w:styleId="berschrift4Zchn">
    <w:name w:val="Überschrift 4 Zchn"/>
    <w:link w:val="berschrift4"/>
    <w:semiHidden/>
    <w:rsid w:val="00224B58"/>
    <w:rPr>
      <w:rFonts w:ascii="Calibri" w:eastAsia="Times New Roman" w:hAnsi="Calibri" w:cs="Times New Roman"/>
      <w:b/>
      <w:bCs/>
      <w:spacing w:val="6"/>
      <w:sz w:val="28"/>
      <w:szCs w:val="28"/>
      <w:lang w:eastAsia="de-DE"/>
    </w:rPr>
  </w:style>
  <w:style w:type="character" w:customStyle="1" w:styleId="berschrift5Zchn">
    <w:name w:val="Überschrift 5 Zchn"/>
    <w:link w:val="berschrift5"/>
    <w:semiHidden/>
    <w:rsid w:val="00224B58"/>
    <w:rPr>
      <w:rFonts w:ascii="Calibri" w:eastAsia="Times New Roman" w:hAnsi="Calibri" w:cs="Times New Roman"/>
      <w:b/>
      <w:bCs/>
      <w:i/>
      <w:iCs/>
      <w:spacing w:val="6"/>
      <w:sz w:val="26"/>
      <w:szCs w:val="26"/>
      <w:lang w:eastAsia="de-DE"/>
    </w:rPr>
  </w:style>
  <w:style w:type="character" w:customStyle="1" w:styleId="berschrift3Zchn">
    <w:name w:val="Überschrift 3 Zchn"/>
    <w:link w:val="berschrift3"/>
    <w:rsid w:val="001626E9"/>
    <w:rPr>
      <w:rFonts w:ascii="Arial" w:hAnsi="Arial"/>
      <w:b/>
      <w:spacing w:val="6"/>
      <w:lang w:val="x-none" w:eastAsia="de-DE"/>
    </w:rPr>
  </w:style>
  <w:style w:type="paragraph" w:styleId="Funotentext">
    <w:name w:val="footnote text"/>
    <w:basedOn w:val="Standard"/>
    <w:link w:val="FunotentextZchn"/>
    <w:rsid w:val="00012CD3"/>
    <w:rPr>
      <w:spacing w:val="0"/>
      <w:lang w:val="x-none"/>
    </w:rPr>
  </w:style>
  <w:style w:type="character" w:customStyle="1" w:styleId="FunotentextZchn">
    <w:name w:val="Fußnotentext Zchn"/>
    <w:link w:val="Funotentext"/>
    <w:rsid w:val="00012CD3"/>
    <w:rPr>
      <w:rFonts w:ascii="Arial" w:hAnsi="Arial"/>
      <w:lang w:eastAsia="de-DE"/>
    </w:rPr>
  </w:style>
  <w:style w:type="character" w:styleId="Funotenzeichen">
    <w:name w:val="footnote reference"/>
    <w:rsid w:val="00012CD3"/>
    <w:rPr>
      <w:vertAlign w:val="superscript"/>
    </w:rPr>
  </w:style>
  <w:style w:type="character" w:customStyle="1" w:styleId="FuzeileZchn">
    <w:name w:val="Fußzeile Zchn"/>
    <w:link w:val="Fuzeile"/>
    <w:uiPriority w:val="99"/>
    <w:rsid w:val="00777106"/>
    <w:rPr>
      <w:rFonts w:ascii="Arial" w:hAnsi="Arial"/>
      <w:spacing w:val="6"/>
      <w:sz w:val="18"/>
      <w:lang w:eastAsia="de-DE"/>
    </w:rPr>
  </w:style>
  <w:style w:type="character" w:styleId="Kommentarzeichen">
    <w:name w:val="annotation reference"/>
    <w:rsid w:val="004645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45BB"/>
  </w:style>
  <w:style w:type="character" w:customStyle="1" w:styleId="KommentartextZchn">
    <w:name w:val="Kommentartext Zchn"/>
    <w:link w:val="Kommentartext"/>
    <w:rsid w:val="004645BB"/>
    <w:rPr>
      <w:rFonts w:ascii="Arial" w:hAnsi="Arial"/>
      <w:spacing w:val="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645BB"/>
    <w:rPr>
      <w:b/>
      <w:bCs/>
    </w:rPr>
  </w:style>
  <w:style w:type="character" w:customStyle="1" w:styleId="KommentarthemaZchn">
    <w:name w:val="Kommentarthema Zchn"/>
    <w:link w:val="Kommentarthema"/>
    <w:rsid w:val="004645BB"/>
    <w:rPr>
      <w:rFonts w:ascii="Arial" w:hAnsi="Arial"/>
      <w:b/>
      <w:bCs/>
      <w:spacing w:val="6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44CE5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spacing w:val="0"/>
      <w:kern w:val="0"/>
      <w:sz w:val="32"/>
      <w:szCs w:val="32"/>
      <w:lang w:eastAsia="de-CH"/>
    </w:rPr>
  </w:style>
  <w:style w:type="paragraph" w:styleId="Verzeichnis4">
    <w:name w:val="toc 4"/>
    <w:basedOn w:val="Standard"/>
    <w:next w:val="Standard"/>
    <w:autoRedefine/>
    <w:uiPriority w:val="39"/>
    <w:unhideWhenUsed/>
    <w:rsid w:val="00744CE5"/>
    <w:pPr>
      <w:spacing w:after="100" w:line="259" w:lineRule="auto"/>
      <w:ind w:left="660"/>
    </w:pPr>
    <w:rPr>
      <w:rFonts w:ascii="Calibri" w:hAnsi="Calibri"/>
      <w:spacing w:val="0"/>
      <w:sz w:val="22"/>
      <w:szCs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744CE5"/>
    <w:pPr>
      <w:spacing w:after="100" w:line="259" w:lineRule="auto"/>
      <w:ind w:left="880"/>
    </w:pPr>
    <w:rPr>
      <w:rFonts w:ascii="Calibri" w:hAnsi="Calibri"/>
      <w:spacing w:val="0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744CE5"/>
    <w:pPr>
      <w:spacing w:after="100" w:line="259" w:lineRule="auto"/>
      <w:ind w:left="1100"/>
    </w:pPr>
    <w:rPr>
      <w:rFonts w:ascii="Calibri" w:hAnsi="Calibri"/>
      <w:spacing w:val="0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744CE5"/>
    <w:pPr>
      <w:spacing w:after="100" w:line="259" w:lineRule="auto"/>
      <w:ind w:left="1320"/>
    </w:pPr>
    <w:rPr>
      <w:rFonts w:ascii="Calibri" w:hAnsi="Calibri"/>
      <w:spacing w:val="0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744CE5"/>
    <w:pPr>
      <w:spacing w:after="100" w:line="259" w:lineRule="auto"/>
      <w:ind w:left="1540"/>
    </w:pPr>
    <w:rPr>
      <w:rFonts w:ascii="Calibri" w:hAnsi="Calibri"/>
      <w:spacing w:val="0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744CE5"/>
    <w:pPr>
      <w:spacing w:after="100" w:line="259" w:lineRule="auto"/>
      <w:ind w:left="1760"/>
    </w:pPr>
    <w:rPr>
      <w:rFonts w:ascii="Calibri" w:hAnsi="Calibri"/>
      <w:spacing w:val="0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7A6FDA"/>
    <w:rPr>
      <w:rFonts w:ascii="Arial" w:hAnsi="Arial"/>
      <w:spacing w:val="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F43F1"/>
    <w:rPr>
      <w:rFonts w:ascii="Arial" w:hAnsi="Arial"/>
      <w:b/>
      <w:spacing w:val="6"/>
      <w:sz w:val="22"/>
      <w:szCs w:val="22"/>
      <w:lang w:eastAsia="de-DE"/>
    </w:rPr>
  </w:style>
  <w:style w:type="paragraph" w:customStyle="1" w:styleId="Formatvorlage">
    <w:name w:val="Formatvorlage"/>
    <w:rsid w:val="00D61361"/>
    <w:rPr>
      <w:rFonts w:ascii="Arial" w:hAnsi="Arial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3A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260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0F92880247D4C86C63C076D65B51D" ma:contentTypeVersion="10" ma:contentTypeDescription="Ein neues Dokument erstellen." ma:contentTypeScope="" ma:versionID="8bef894f7809bda4d0bd5b4ab3a978a4">
  <xsd:schema xmlns:xsd="http://www.w3.org/2001/XMLSchema" xmlns:xs="http://www.w3.org/2001/XMLSchema" xmlns:p="http://schemas.microsoft.com/office/2006/metadata/properties" xmlns:ns2="c6e27a8e-be36-46a7-be3f-f5da11d757a6" xmlns:ns3="1d0f2429-9481-49a5-88a5-98bae25842d6" targetNamespace="http://schemas.microsoft.com/office/2006/metadata/properties" ma:root="true" ma:fieldsID="34dec90f9856b98b5f64ca44373dfc27" ns2:_="" ns3:_="">
    <xsd:import namespace="c6e27a8e-be36-46a7-be3f-f5da11d757a6"/>
    <xsd:import namespace="1d0f2429-9481-49a5-88a5-98bae2584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7a8e-be36-46a7-be3f-f5da11d7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2429-9481-49a5-88a5-98bae258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D043-3ED0-4F1C-828F-E361C4093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C2C27-37C0-488C-8679-3956C9619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A6EC3-566E-4C3F-8EE9-EF4289966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7a8e-be36-46a7-be3f-f5da11d757a6"/>
    <ds:schemaRef ds:uri="1d0f2429-9481-49a5-88a5-98bae2584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FD3E1-2FAF-474D-A6F4-011F28BD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</vt:lpstr>
    </vt:vector>
  </TitlesOfParts>
  <Company>GI</Company>
  <LinksUpToDate>false</LinksUpToDate>
  <CharactersWithSpaces>4897</CharactersWithSpaces>
  <SharedDoc>false</SharedDoc>
  <HLinks>
    <vt:vector size="432" baseType="variant"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_Toc432151581</vt:lpwstr>
      </vt:variant>
      <vt:variant>
        <vt:i4>1835062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_Toc432151580</vt:lpwstr>
      </vt:variant>
      <vt:variant>
        <vt:i4>1245238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_Toc432151579</vt:lpwstr>
      </vt:variant>
      <vt:variant>
        <vt:i4>1245238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_Toc432151578</vt:lpwstr>
      </vt:variant>
      <vt:variant>
        <vt:i4>1245238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_Toc432151577</vt:lpwstr>
      </vt:variant>
      <vt:variant>
        <vt:i4>1245238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_Toc432151576</vt:lpwstr>
      </vt:variant>
      <vt:variant>
        <vt:i4>1245238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_Toc432151575</vt:lpwstr>
      </vt:variant>
      <vt:variant>
        <vt:i4>1245238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_Toc432151574</vt:lpwstr>
      </vt:variant>
      <vt:variant>
        <vt:i4>1245238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_Toc432151573</vt:lpwstr>
      </vt:variant>
      <vt:variant>
        <vt:i4>1245238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_Toc432151572</vt:lpwstr>
      </vt:variant>
      <vt:variant>
        <vt:i4>1245238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_Toc432151571</vt:lpwstr>
      </vt:variant>
      <vt:variant>
        <vt:i4>1245238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_Toc432151570</vt:lpwstr>
      </vt:variant>
      <vt:variant>
        <vt:i4>1179702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_Toc432151569</vt:lpwstr>
      </vt:variant>
      <vt:variant>
        <vt:i4>1179702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_Toc432151568</vt:lpwstr>
      </vt:variant>
      <vt:variant>
        <vt:i4>1179702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_Toc432151567</vt:lpwstr>
      </vt:variant>
      <vt:variant>
        <vt:i4>1179702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_Toc432151566</vt:lpwstr>
      </vt:variant>
      <vt:variant>
        <vt:i4>1179702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_Toc432151565</vt:lpwstr>
      </vt:variant>
      <vt:variant>
        <vt:i4>1179702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_Toc432151564</vt:lpwstr>
      </vt:variant>
      <vt:variant>
        <vt:i4>1179702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_Toc432151563</vt:lpwstr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_Toc432151524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_Toc432151523</vt:lpwstr>
      </vt:variant>
      <vt:variant>
        <vt:i4>1441846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_Toc432151522</vt:lpwstr>
      </vt:variant>
      <vt:variant>
        <vt:i4>1441846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_Toc432151521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_Toc432151520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_Toc432151519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_Toc432151518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_Toc432151517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_Toc432151516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_Toc432151515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_Toc432151514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_Toc432151513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_Toc432151512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_Toc432151511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_Toc432151510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_Toc432151509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_Toc432151508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_Toc432151507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_Toc432151506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_Toc432151505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_Toc432151504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_Toc432151503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_Toc432151502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_Toc432151501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_Toc432151500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_Toc432151499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_Toc432151498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_Toc432151497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_Toc432151496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_Toc432151495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_Toc432151494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_Toc432151493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_Toc432151492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_Toc432151491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_Toc432151487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_Toc432151486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_Toc432151485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_Toc432151484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_Toc432151483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_Toc432151482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_Toc432151481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_Toc432151480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_Toc432151479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_Toc432151478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_Toc432151477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_Toc432151476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_Toc432151475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_Toc432151474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_Toc432151473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_Toc432151472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_Toc432151471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_Toc432151470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_Toc432151469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subject>tbf-marti ag</dc:subject>
  <dc:creator>Urs Marti</dc:creator>
  <cp:lastModifiedBy>Zünd Reto</cp:lastModifiedBy>
  <cp:revision>22</cp:revision>
  <cp:lastPrinted>2015-10-09T11:43:00Z</cp:lastPrinted>
  <dcterms:created xsi:type="dcterms:W3CDTF">2024-11-12T17:09:00Z</dcterms:created>
  <dcterms:modified xsi:type="dcterms:W3CDTF">2024-11-25T11:42:00Z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0x01010029C0F92880247D4C86C63C076D65B51D</vt:lpwstr>
  </property>
</Properties>
</file>