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E6D97" w14:textId="779DB0D3" w:rsidR="002F43F1" w:rsidRPr="00C87D3E" w:rsidRDefault="00BE4293" w:rsidP="00EF60B4">
      <w:pPr>
        <w:spacing w:line="260" w:lineRule="exact"/>
        <w:rPr>
          <w:rFonts w:cs="Arial"/>
          <w:spacing w:val="0"/>
        </w:rPr>
      </w:pPr>
      <w:r w:rsidRPr="00BC602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5B4E26" wp14:editId="7403E068">
                <wp:simplePos x="0" y="0"/>
                <wp:positionH relativeFrom="column">
                  <wp:posOffset>361950</wp:posOffset>
                </wp:positionH>
                <wp:positionV relativeFrom="paragraph">
                  <wp:posOffset>-553720</wp:posOffset>
                </wp:positionV>
                <wp:extent cx="1828800" cy="1828800"/>
                <wp:effectExtent l="0" t="0" r="0" b="0"/>
                <wp:wrapNone/>
                <wp:docPr id="122944272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7AD620" w14:textId="77777777" w:rsidR="00BE4293" w:rsidRPr="002A3EA1" w:rsidRDefault="00BE4293" w:rsidP="00BE4293">
                            <w:pPr>
                              <w:rPr>
                                <w:noProof/>
                                <w:color w:val="0C54E4"/>
                                <w:spacing w:val="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EA1">
                              <w:rPr>
                                <w:noProof/>
                                <w:color w:val="0C54E4"/>
                                <w:spacing w:val="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Mustervorlage:</w:t>
                            </w:r>
                          </w:p>
                          <w:p w14:paraId="4F75644A" w14:textId="0BB1A1FA" w:rsidR="00BE4293" w:rsidRPr="002A3EA1" w:rsidRDefault="00BE4293" w:rsidP="00BE4293">
                            <w:pPr>
                              <w:rPr>
                                <w:noProof/>
                                <w:color w:val="0C54E4"/>
                                <w:spacing w:val="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C54E4"/>
                                <w:spacing w:val="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Erinnerungsschreiben zur Sanierung</w:t>
                            </w:r>
                            <w:r w:rsidR="0046021B">
                              <w:rPr>
                                <w:noProof/>
                                <w:color w:val="0C54E4"/>
                                <w:spacing w:val="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nach Ablauf der Frist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5B4E26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8.5pt;margin-top:-43.6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BcoFAveAAAA&#10;CgEAAA8AAAAAAAAAAAAAAAAAYwQAAGRycy9kb3ducmV2LnhtbFBLBQYAAAAABAAEAPMAAABuBQAA&#10;AAA=&#10;" filled="f" stroked="f">
                <v:textbox style="mso-fit-shape-to-text:t">
                  <w:txbxContent>
                    <w:p w14:paraId="3C7AD620" w14:textId="77777777" w:rsidR="00BE4293" w:rsidRPr="002A3EA1" w:rsidRDefault="00BE4293" w:rsidP="00BE4293">
                      <w:pPr>
                        <w:rPr>
                          <w:noProof/>
                          <w:color w:val="0C54E4"/>
                          <w:spacing w:val="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3EA1">
                        <w:rPr>
                          <w:noProof/>
                          <w:color w:val="0C54E4"/>
                          <w:spacing w:val="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Mustervorlage:</w:t>
                      </w:r>
                    </w:p>
                    <w:p w14:paraId="4F75644A" w14:textId="0BB1A1FA" w:rsidR="00BE4293" w:rsidRPr="002A3EA1" w:rsidRDefault="00BE4293" w:rsidP="00BE4293">
                      <w:pPr>
                        <w:rPr>
                          <w:noProof/>
                          <w:color w:val="0C54E4"/>
                          <w:spacing w:val="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C54E4"/>
                          <w:spacing w:val="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Erinnerungsschreiben zur Sanierung</w:t>
                      </w:r>
                      <w:r w:rsidR="0046021B">
                        <w:rPr>
                          <w:noProof/>
                          <w:color w:val="0C54E4"/>
                          <w:spacing w:val="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nach Ablauf der Frist</w:t>
                      </w:r>
                    </w:p>
                  </w:txbxContent>
                </v:textbox>
              </v:shape>
            </w:pict>
          </mc:Fallback>
        </mc:AlternateContent>
      </w:r>
      <w:r w:rsidRPr="00BC602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899728" wp14:editId="682F274F">
                <wp:simplePos x="0" y="0"/>
                <wp:positionH relativeFrom="margin">
                  <wp:posOffset>2449</wp:posOffset>
                </wp:positionH>
                <wp:positionV relativeFrom="page">
                  <wp:posOffset>469719</wp:posOffset>
                </wp:positionV>
                <wp:extent cx="352425" cy="352425"/>
                <wp:effectExtent l="0" t="0" r="9525" b="9525"/>
                <wp:wrapNone/>
                <wp:docPr id="326502120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52425"/>
                        </a:xfrm>
                        <a:prstGeom prst="ellipse">
                          <a:avLst/>
                        </a:prstGeom>
                        <a:solidFill>
                          <a:srgbClr val="0C54E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2D59EB" w14:textId="5B7005B4" w:rsidR="00BE4293" w:rsidRPr="00126E1A" w:rsidRDefault="00BE4293" w:rsidP="00BE4293">
                            <w:pPr>
                              <w:contextualSpacing/>
                              <w:jc w:val="center"/>
                              <w:rPr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899728" id="Ellipse 7" o:spid="_x0000_s1027" style="position:absolute;margin-left:.2pt;margin-top:37pt;width:27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" fillcolor="#0c54e4" stroked="f" strokeweight="1pt">
                <v:stroke joinstyle="miter"/>
                <v:textbox inset="2mm,0,,0">
                  <w:txbxContent>
                    <w:p w14:paraId="512D59EB" w14:textId="5B7005B4" w:rsidR="00BE4293" w:rsidRPr="00126E1A" w:rsidRDefault="00BE4293" w:rsidP="00BE4293">
                      <w:pPr>
                        <w:contextualSpacing/>
                        <w:jc w:val="center"/>
                        <w:rPr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</w:t>
                      </w:r>
                    </w:p>
                  </w:txbxContent>
                </v:textbox>
                <w10:wrap anchorx="margin" anchory="page"/>
              </v:oval>
            </w:pict>
          </mc:Fallback>
        </mc:AlternateContent>
      </w:r>
    </w:p>
    <w:p w14:paraId="4B1BD306" w14:textId="76EF79E6" w:rsidR="002F43F1" w:rsidRPr="00C87D3E" w:rsidRDefault="002F43F1" w:rsidP="00EF60B4">
      <w:pPr>
        <w:spacing w:line="260" w:lineRule="exact"/>
        <w:rPr>
          <w:rFonts w:cs="Arial"/>
          <w:spacing w:val="0"/>
        </w:rPr>
      </w:pPr>
    </w:p>
    <w:p w14:paraId="057B5C75" w14:textId="315FE692" w:rsidR="002F43F1" w:rsidRPr="00C87D3E" w:rsidRDefault="002F43F1" w:rsidP="00EF60B4">
      <w:pPr>
        <w:spacing w:line="260" w:lineRule="exact"/>
        <w:rPr>
          <w:rFonts w:cs="Arial"/>
        </w:rPr>
      </w:pPr>
      <w:r w:rsidRPr="00C87D3E">
        <w:rPr>
          <w:rFonts w:cs="Arial"/>
        </w:rPr>
        <w:t>Eigentümer</w:t>
      </w:r>
      <w:r w:rsidR="003A461E">
        <w:rPr>
          <w:rFonts w:cs="Arial"/>
        </w:rPr>
        <w:t>/in</w:t>
      </w:r>
    </w:p>
    <w:p w14:paraId="6896AEB9" w14:textId="6D0C0FFE" w:rsidR="002F43F1" w:rsidRPr="00C87D3E" w:rsidRDefault="002F43F1" w:rsidP="00EF60B4">
      <w:pPr>
        <w:spacing w:line="260" w:lineRule="exact"/>
        <w:rPr>
          <w:rFonts w:cs="Arial"/>
        </w:rPr>
      </w:pPr>
      <w:r w:rsidRPr="00C87D3E">
        <w:rPr>
          <w:rFonts w:cs="Arial"/>
        </w:rPr>
        <w:t>Strasse</w:t>
      </w:r>
    </w:p>
    <w:p w14:paraId="77B9CE37" w14:textId="1C520DA7" w:rsidR="002F43F1" w:rsidRPr="00C87D3E" w:rsidRDefault="002F43F1" w:rsidP="00EF60B4">
      <w:pPr>
        <w:spacing w:line="260" w:lineRule="exact"/>
        <w:rPr>
          <w:rFonts w:cs="Arial"/>
        </w:rPr>
      </w:pPr>
      <w:proofErr w:type="gramStart"/>
      <w:r w:rsidRPr="00C87D3E">
        <w:rPr>
          <w:rFonts w:cs="Arial"/>
        </w:rPr>
        <w:t>PLZ Ort</w:t>
      </w:r>
      <w:proofErr w:type="gramEnd"/>
    </w:p>
    <w:p w14:paraId="4E0ADE15" w14:textId="77777777" w:rsidR="002D1C1B" w:rsidRPr="00C87D3E" w:rsidRDefault="002D1C1B" w:rsidP="00EF60B4">
      <w:pPr>
        <w:spacing w:line="260" w:lineRule="exact"/>
        <w:rPr>
          <w:rFonts w:cs="Arial"/>
        </w:rPr>
      </w:pPr>
    </w:p>
    <w:p w14:paraId="750FCDD3" w14:textId="77777777" w:rsidR="002F43F1" w:rsidRPr="00C87D3E" w:rsidRDefault="002F43F1" w:rsidP="00EF60B4">
      <w:pPr>
        <w:spacing w:line="260" w:lineRule="exact"/>
        <w:rPr>
          <w:rFonts w:cs="Arial"/>
        </w:rPr>
      </w:pPr>
    </w:p>
    <w:p w14:paraId="7A5806B1" w14:textId="77777777" w:rsidR="002F43F1" w:rsidRPr="00C87D3E" w:rsidRDefault="002F43F1" w:rsidP="00EF60B4">
      <w:pPr>
        <w:spacing w:line="260" w:lineRule="exact"/>
        <w:rPr>
          <w:rFonts w:cs="Arial"/>
        </w:rPr>
      </w:pPr>
    </w:p>
    <w:p w14:paraId="1E05BC00" w14:textId="77777777" w:rsidR="002F43F1" w:rsidRPr="00C87D3E" w:rsidRDefault="002F43F1" w:rsidP="00EF60B4">
      <w:pPr>
        <w:spacing w:line="260" w:lineRule="exact"/>
        <w:rPr>
          <w:rFonts w:cs="Arial"/>
        </w:rPr>
      </w:pPr>
      <w:r w:rsidRPr="00C87D3E">
        <w:rPr>
          <w:rFonts w:cs="Arial"/>
        </w:rPr>
        <w:t>Ort, Datum</w:t>
      </w:r>
    </w:p>
    <w:p w14:paraId="5D09FDAD" w14:textId="77777777" w:rsidR="002F43F1" w:rsidRPr="00C87D3E" w:rsidRDefault="002F43F1" w:rsidP="00EF60B4">
      <w:pPr>
        <w:spacing w:line="260" w:lineRule="exact"/>
        <w:rPr>
          <w:rFonts w:cs="Arial"/>
        </w:rPr>
      </w:pPr>
    </w:p>
    <w:p w14:paraId="6355C018" w14:textId="77777777" w:rsidR="002F43F1" w:rsidRPr="00C87D3E" w:rsidRDefault="002F43F1" w:rsidP="00EF60B4">
      <w:pPr>
        <w:spacing w:line="260" w:lineRule="exact"/>
        <w:rPr>
          <w:rFonts w:cs="Arial"/>
          <w:spacing w:val="0"/>
        </w:rPr>
      </w:pPr>
    </w:p>
    <w:p w14:paraId="6BB74849" w14:textId="77777777" w:rsidR="002F43F1" w:rsidRPr="00C87D3E" w:rsidRDefault="002F43F1" w:rsidP="00EF60B4">
      <w:pPr>
        <w:spacing w:line="260" w:lineRule="exact"/>
        <w:rPr>
          <w:rFonts w:cs="Arial"/>
          <w:b/>
          <w:bCs/>
          <w:spacing w:val="0"/>
        </w:rPr>
      </w:pPr>
      <w:r w:rsidRPr="0091195D">
        <w:rPr>
          <w:rFonts w:cs="Arial"/>
          <w:b/>
          <w:bCs/>
          <w:spacing w:val="0"/>
          <w:highlight w:val="yellow"/>
        </w:rPr>
        <w:t xml:space="preserve">Liegenschaft </w:t>
      </w:r>
      <w:r w:rsidRPr="0091195D">
        <w:rPr>
          <w:rFonts w:cs="Arial"/>
          <w:b/>
          <w:spacing w:val="0"/>
          <w:highlight w:val="yellow"/>
        </w:rPr>
        <w:t>[Adresse]</w:t>
      </w:r>
    </w:p>
    <w:p w14:paraId="715D041D" w14:textId="69A5EE31" w:rsidR="002F43F1" w:rsidRPr="00C87D3E" w:rsidRDefault="007A219B" w:rsidP="00EF60B4">
      <w:pPr>
        <w:spacing w:line="260" w:lineRule="exact"/>
        <w:rPr>
          <w:rFonts w:cs="Arial"/>
          <w:b/>
          <w:bCs/>
          <w:spacing w:val="0"/>
        </w:rPr>
      </w:pPr>
      <w:r>
        <w:rPr>
          <w:rFonts w:cs="Arial"/>
          <w:b/>
          <w:bCs/>
          <w:spacing w:val="0"/>
        </w:rPr>
        <w:t xml:space="preserve">Private Hausanschlussleitung; </w:t>
      </w:r>
      <w:r w:rsidR="0092620F">
        <w:rPr>
          <w:rFonts w:cs="Arial"/>
          <w:b/>
          <w:bCs/>
          <w:spacing w:val="0"/>
        </w:rPr>
        <w:t>Erinnerung/Nachfrage</w:t>
      </w:r>
      <w:r w:rsidR="002F43F1" w:rsidRPr="00C87D3E">
        <w:rPr>
          <w:rFonts w:cs="Arial"/>
          <w:b/>
          <w:bCs/>
          <w:spacing w:val="0"/>
        </w:rPr>
        <w:t xml:space="preserve"> zur Sanierung</w:t>
      </w:r>
    </w:p>
    <w:p w14:paraId="1873C672" w14:textId="77777777" w:rsidR="002F43F1" w:rsidRPr="00C87D3E" w:rsidRDefault="002F43F1" w:rsidP="00EF60B4">
      <w:pPr>
        <w:spacing w:line="260" w:lineRule="exact"/>
        <w:rPr>
          <w:rFonts w:cs="Arial"/>
          <w:spacing w:val="0"/>
        </w:rPr>
      </w:pPr>
    </w:p>
    <w:p w14:paraId="2C90CB46" w14:textId="77777777" w:rsidR="002F43F1" w:rsidRPr="00C87D3E" w:rsidRDefault="002F43F1" w:rsidP="00EF60B4">
      <w:pPr>
        <w:spacing w:line="260" w:lineRule="exact"/>
        <w:rPr>
          <w:rFonts w:cs="Arial"/>
          <w:spacing w:val="0"/>
        </w:rPr>
      </w:pPr>
    </w:p>
    <w:p w14:paraId="49D2F753" w14:textId="77777777" w:rsidR="002F43F1" w:rsidRPr="00C87D3E" w:rsidRDefault="002F43F1" w:rsidP="0092620F">
      <w:pPr>
        <w:spacing w:after="120" w:line="260" w:lineRule="exact"/>
        <w:rPr>
          <w:rFonts w:cs="Arial"/>
          <w:spacing w:val="0"/>
        </w:rPr>
      </w:pPr>
      <w:r w:rsidRPr="00C87D3E">
        <w:rPr>
          <w:rFonts w:cs="Arial"/>
          <w:spacing w:val="0"/>
        </w:rPr>
        <w:t>Sehr geehrte Damen und Herren</w:t>
      </w:r>
    </w:p>
    <w:p w14:paraId="13F9E49F" w14:textId="51C2F006" w:rsidR="0092620F" w:rsidRPr="0092620F" w:rsidRDefault="0092620F" w:rsidP="0092620F">
      <w:pPr>
        <w:pStyle w:val="Formatvorlage"/>
        <w:spacing w:before="40" w:after="120"/>
        <w:rPr>
          <w:lang w:val="de-CH"/>
        </w:rPr>
      </w:pPr>
      <w:r w:rsidRPr="0092620F">
        <w:rPr>
          <w:lang w:val="de-CH"/>
        </w:rPr>
        <w:t xml:space="preserve">Wir kontaktieren Sie im Auftrag der Gemeinde </w:t>
      </w:r>
      <w:r w:rsidRPr="00A01511">
        <w:rPr>
          <w:highlight w:val="yellow"/>
          <w:lang w:val="de-CH"/>
        </w:rPr>
        <w:t>XX</w:t>
      </w:r>
      <w:r w:rsidRPr="0092620F">
        <w:rPr>
          <w:lang w:val="de-CH"/>
        </w:rPr>
        <w:t>.</w:t>
      </w:r>
    </w:p>
    <w:p w14:paraId="2EA78568" w14:textId="1F27A16A" w:rsidR="0092620F" w:rsidRPr="0092620F" w:rsidRDefault="0092620F" w:rsidP="0092620F">
      <w:pPr>
        <w:pStyle w:val="Formatvorlage"/>
        <w:spacing w:before="40" w:after="120"/>
        <w:rPr>
          <w:lang w:val="de-CH"/>
        </w:rPr>
      </w:pPr>
      <w:r w:rsidRPr="0092620F">
        <w:rPr>
          <w:lang w:val="de-CH"/>
        </w:rPr>
        <w:t xml:space="preserve">Mit Schreiben vom </w:t>
      </w:r>
      <w:r w:rsidR="00BE4293" w:rsidRPr="00D61C06">
        <w:rPr>
          <w:highlight w:val="yellow"/>
          <w:lang w:val="de-CH"/>
        </w:rPr>
        <w:t>[Datum]</w:t>
      </w:r>
      <w:r w:rsidR="00BE4293">
        <w:rPr>
          <w:lang w:val="de-CH"/>
        </w:rPr>
        <w:t xml:space="preserve"> </w:t>
      </w:r>
      <w:r w:rsidRPr="0092620F">
        <w:rPr>
          <w:lang w:val="de-CH"/>
        </w:rPr>
        <w:t xml:space="preserve">wurden Sie informiert und dokumentiert, dass beim genannten Kanalisations-Hausanschluss Sanierungsbedarf besteht. Als Sanierungsfrist wurde der </w:t>
      </w:r>
      <w:r w:rsidR="00BE4293" w:rsidRPr="00D61C06">
        <w:rPr>
          <w:highlight w:val="yellow"/>
          <w:lang w:val="de-CH"/>
        </w:rPr>
        <w:t>[Frist</w:t>
      </w:r>
      <w:r w:rsidR="00D61C06">
        <w:rPr>
          <w:highlight w:val="yellow"/>
          <w:lang w:val="de-CH"/>
        </w:rPr>
        <w:t>d</w:t>
      </w:r>
      <w:r w:rsidR="00BE4293" w:rsidRPr="00D61C06">
        <w:rPr>
          <w:highlight w:val="yellow"/>
          <w:lang w:val="de-CH"/>
        </w:rPr>
        <w:t>atum]</w:t>
      </w:r>
      <w:r w:rsidR="00BE4293">
        <w:rPr>
          <w:lang w:val="de-CH"/>
        </w:rPr>
        <w:t xml:space="preserve"> </w:t>
      </w:r>
      <w:r w:rsidRPr="0092620F">
        <w:rPr>
          <w:lang w:val="de-CH"/>
        </w:rPr>
        <w:t>festgelegt.</w:t>
      </w:r>
    </w:p>
    <w:p w14:paraId="3604ACEF" w14:textId="1F852994" w:rsidR="0092620F" w:rsidRPr="0092620F" w:rsidRDefault="0092620F" w:rsidP="0092620F">
      <w:pPr>
        <w:pStyle w:val="Formatvorlage"/>
        <w:spacing w:before="40" w:after="120"/>
        <w:rPr>
          <w:lang w:val="de-CH"/>
        </w:rPr>
      </w:pPr>
      <w:r w:rsidRPr="0092620F">
        <w:rPr>
          <w:lang w:val="de-CH"/>
        </w:rPr>
        <w:t xml:space="preserve">Bei der Prüfung der uns vorliegenden Daten und Nachweise und nach Absprache mit der Gemeinde </w:t>
      </w:r>
      <w:r w:rsidRPr="00A01511">
        <w:rPr>
          <w:highlight w:val="yellow"/>
          <w:lang w:val="de-CH"/>
        </w:rPr>
        <w:t>XX</w:t>
      </w:r>
      <w:r w:rsidRPr="0092620F">
        <w:rPr>
          <w:lang w:val="de-CH"/>
        </w:rPr>
        <w:t>, wurde festgestellt, dass zum genannten Hausanschluss bis heute kein Sanierungsnachweis eingegangen ist. Den Sanierungsumfang entnehmen Sie dem Situationsplan in der Beilage.</w:t>
      </w:r>
    </w:p>
    <w:p w14:paraId="66F90AF1" w14:textId="7E9173FB" w:rsidR="0092620F" w:rsidRPr="0092620F" w:rsidRDefault="0092620F" w:rsidP="0092620F">
      <w:pPr>
        <w:pStyle w:val="Formatvorlage"/>
        <w:spacing w:before="40" w:after="120"/>
        <w:rPr>
          <w:lang w:val="de-CH"/>
        </w:rPr>
      </w:pPr>
      <w:r w:rsidRPr="0092620F">
        <w:rPr>
          <w:lang w:val="de-CH"/>
        </w:rPr>
        <w:t xml:space="preserve">Wir fordern Sie auf, den ausstehenden Sanierungsnachweis bis zum </w:t>
      </w:r>
      <w:r w:rsidR="00BE4293" w:rsidRPr="00D61C06">
        <w:rPr>
          <w:highlight w:val="yellow"/>
          <w:lang w:val="de-CH"/>
        </w:rPr>
        <w:t>[Fristdatum]</w:t>
      </w:r>
      <w:r w:rsidR="00BE4293">
        <w:rPr>
          <w:lang w:val="de-CH"/>
        </w:rPr>
        <w:t xml:space="preserve"> </w:t>
      </w:r>
      <w:r w:rsidRPr="0092620F">
        <w:rPr>
          <w:lang w:val="de-CH"/>
        </w:rPr>
        <w:t xml:space="preserve">bei der Gemeinde </w:t>
      </w:r>
      <w:r w:rsidRPr="00A01511">
        <w:rPr>
          <w:highlight w:val="yellow"/>
          <w:lang w:val="de-CH"/>
        </w:rPr>
        <w:t>XX</w:t>
      </w:r>
      <w:r w:rsidRPr="0092620F">
        <w:rPr>
          <w:lang w:val="de-CH"/>
        </w:rPr>
        <w:t xml:space="preserve"> einzureichen. Sollte sich diese Erinnerung mit der Einsendung des Sanierungsnachweises kreuzen, so erachten Sie diese Schreiben als erledigt.</w:t>
      </w:r>
    </w:p>
    <w:p w14:paraId="7200A35E" w14:textId="4F6693AE" w:rsidR="0092620F" w:rsidRPr="0092620F" w:rsidRDefault="0092620F" w:rsidP="0092620F">
      <w:pPr>
        <w:pStyle w:val="Formatvorlage"/>
        <w:spacing w:before="40" w:after="120"/>
        <w:rPr>
          <w:b/>
          <w:bCs/>
          <w:lang w:val="de-CH"/>
        </w:rPr>
      </w:pPr>
      <w:r w:rsidRPr="0092620F">
        <w:rPr>
          <w:b/>
          <w:bCs/>
          <w:lang w:val="de-CH"/>
        </w:rPr>
        <w:t xml:space="preserve">Liegt uns bis zum </w:t>
      </w:r>
      <w:r w:rsidR="00BE4293" w:rsidRPr="00D61C06">
        <w:rPr>
          <w:b/>
          <w:bCs/>
          <w:highlight w:val="yellow"/>
          <w:lang w:val="de-CH"/>
        </w:rPr>
        <w:t>[Fristdatum]</w:t>
      </w:r>
      <w:r w:rsidR="00BE4293">
        <w:rPr>
          <w:b/>
          <w:bCs/>
          <w:lang w:val="de-CH"/>
        </w:rPr>
        <w:t xml:space="preserve"> </w:t>
      </w:r>
      <w:r w:rsidRPr="0092620F">
        <w:rPr>
          <w:b/>
          <w:bCs/>
          <w:lang w:val="de-CH"/>
        </w:rPr>
        <w:t xml:space="preserve">kein Sanierungsnachweis vor, sind wir gezwungen, </w:t>
      </w:r>
      <w:r w:rsidR="00BE4293">
        <w:rPr>
          <w:b/>
          <w:bCs/>
          <w:lang w:val="de-CH"/>
        </w:rPr>
        <w:t>dieses</w:t>
      </w:r>
      <w:r w:rsidR="00BE4293" w:rsidRPr="0092620F">
        <w:rPr>
          <w:b/>
          <w:bCs/>
          <w:lang w:val="de-CH"/>
        </w:rPr>
        <w:t xml:space="preserve"> </w:t>
      </w:r>
      <w:r w:rsidRPr="0092620F">
        <w:rPr>
          <w:b/>
          <w:bCs/>
          <w:lang w:val="de-CH"/>
        </w:rPr>
        <w:t xml:space="preserve">Geschäft zur weiteren Bearbeitung/Vollzug </w:t>
      </w:r>
      <w:r w:rsidR="00150782">
        <w:rPr>
          <w:b/>
          <w:bCs/>
          <w:lang w:val="de-CH"/>
        </w:rPr>
        <w:t xml:space="preserve">mit </w:t>
      </w:r>
      <w:r w:rsidRPr="0092620F">
        <w:rPr>
          <w:b/>
          <w:bCs/>
          <w:lang w:val="de-CH"/>
        </w:rPr>
        <w:t>allf</w:t>
      </w:r>
      <w:r w:rsidR="00150782">
        <w:rPr>
          <w:b/>
          <w:bCs/>
          <w:lang w:val="de-CH"/>
        </w:rPr>
        <w:t>älliger</w:t>
      </w:r>
      <w:r w:rsidRPr="0092620F">
        <w:rPr>
          <w:b/>
          <w:bCs/>
          <w:lang w:val="de-CH"/>
        </w:rPr>
        <w:t xml:space="preserve"> Verfügung</w:t>
      </w:r>
      <w:r w:rsidR="00150782">
        <w:rPr>
          <w:b/>
          <w:bCs/>
          <w:lang w:val="de-CH"/>
        </w:rPr>
        <w:t>/Ersatzvornahme</w:t>
      </w:r>
      <w:r w:rsidRPr="0092620F">
        <w:rPr>
          <w:b/>
          <w:bCs/>
          <w:lang w:val="de-CH"/>
        </w:rPr>
        <w:t xml:space="preserve"> </w:t>
      </w:r>
      <w:r w:rsidR="00150782">
        <w:rPr>
          <w:b/>
          <w:bCs/>
          <w:lang w:val="de-CH"/>
        </w:rPr>
        <w:t>der</w:t>
      </w:r>
      <w:r w:rsidR="00A01511">
        <w:rPr>
          <w:b/>
          <w:bCs/>
          <w:lang w:val="de-CH"/>
        </w:rPr>
        <w:t xml:space="preserve"> Baukommission</w:t>
      </w:r>
      <w:r w:rsidRPr="0092620F">
        <w:rPr>
          <w:b/>
          <w:bCs/>
          <w:lang w:val="de-CH"/>
        </w:rPr>
        <w:t xml:space="preserve"> </w:t>
      </w:r>
      <w:r w:rsidRPr="00150782">
        <w:rPr>
          <w:b/>
          <w:bCs/>
          <w:highlight w:val="yellow"/>
          <w:lang w:val="de-CH"/>
        </w:rPr>
        <w:t>XX</w:t>
      </w:r>
      <w:r w:rsidRPr="0092620F">
        <w:rPr>
          <w:b/>
          <w:bCs/>
          <w:lang w:val="de-CH"/>
        </w:rPr>
        <w:t xml:space="preserve"> vorzulegen. </w:t>
      </w:r>
    </w:p>
    <w:p w14:paraId="11DB3E22" w14:textId="7B1F626A" w:rsidR="0092620F" w:rsidRPr="0092620F" w:rsidRDefault="0092620F" w:rsidP="0092620F">
      <w:pPr>
        <w:pStyle w:val="Formatvorlage"/>
        <w:spacing w:before="40" w:after="120"/>
        <w:rPr>
          <w:lang w:val="de-CH"/>
        </w:rPr>
      </w:pPr>
      <w:r w:rsidRPr="0092620F">
        <w:rPr>
          <w:lang w:val="de-CH"/>
        </w:rPr>
        <w:t xml:space="preserve">Bei </w:t>
      </w:r>
      <w:r w:rsidR="00BE4293">
        <w:rPr>
          <w:lang w:val="de-CH"/>
        </w:rPr>
        <w:t xml:space="preserve">weiteren </w:t>
      </w:r>
      <w:r w:rsidRPr="0092620F">
        <w:rPr>
          <w:lang w:val="de-CH"/>
        </w:rPr>
        <w:t>Fragen oder Unklarheiten wenden Sie sich bitte an:</w:t>
      </w:r>
    </w:p>
    <w:p w14:paraId="22EB628A" w14:textId="1741D044" w:rsidR="0092620F" w:rsidRPr="0092620F" w:rsidRDefault="0092620F" w:rsidP="0092620F">
      <w:pPr>
        <w:pStyle w:val="Formatvorlage"/>
        <w:numPr>
          <w:ilvl w:val="0"/>
          <w:numId w:val="59"/>
        </w:numPr>
        <w:spacing w:before="40" w:after="120"/>
        <w:rPr>
          <w:highlight w:val="yellow"/>
          <w:lang w:val="de-CH"/>
        </w:rPr>
      </w:pPr>
      <w:r>
        <w:rPr>
          <w:highlight w:val="yellow"/>
          <w:lang w:val="de-CH"/>
        </w:rPr>
        <w:t>Sachbearbeiter Gemeinde, Telefon, Mail</w:t>
      </w:r>
    </w:p>
    <w:p w14:paraId="3B3006D9" w14:textId="77777777" w:rsidR="0092620F" w:rsidRPr="0092620F" w:rsidRDefault="0092620F" w:rsidP="0092620F">
      <w:pPr>
        <w:pStyle w:val="Formatvorlage"/>
        <w:spacing w:before="40" w:after="120"/>
        <w:rPr>
          <w:lang w:val="de-CH"/>
        </w:rPr>
      </w:pPr>
    </w:p>
    <w:p w14:paraId="3C838DF2" w14:textId="77777777" w:rsidR="0092620F" w:rsidRPr="0092620F" w:rsidRDefault="0092620F" w:rsidP="0092620F">
      <w:pPr>
        <w:pStyle w:val="Formatvorlage"/>
        <w:spacing w:before="40" w:after="120"/>
        <w:rPr>
          <w:lang w:val="de-CH"/>
        </w:rPr>
      </w:pPr>
      <w:r w:rsidRPr="0092620F">
        <w:rPr>
          <w:lang w:val="de-CH"/>
        </w:rPr>
        <w:t>Freundliche Grüsse</w:t>
      </w:r>
    </w:p>
    <w:p w14:paraId="194AD28B" w14:textId="77777777" w:rsidR="0092620F" w:rsidRDefault="0092620F" w:rsidP="00322671">
      <w:pPr>
        <w:spacing w:after="120" w:line="260" w:lineRule="exact"/>
        <w:rPr>
          <w:rFonts w:cs="Arial"/>
          <w:spacing w:val="0"/>
        </w:rPr>
      </w:pPr>
    </w:p>
    <w:p w14:paraId="3BB69B24" w14:textId="77777777" w:rsidR="0092620F" w:rsidRDefault="0092620F" w:rsidP="00322671">
      <w:pPr>
        <w:spacing w:after="120" w:line="260" w:lineRule="exact"/>
        <w:rPr>
          <w:ins w:id="0" w:author="Zünd Reto" w:date="2024-11-25T12:43:00Z" w16du:dateUtc="2024-11-25T11:43:00Z"/>
          <w:rFonts w:cs="Arial"/>
          <w:spacing w:val="0"/>
        </w:rPr>
      </w:pPr>
    </w:p>
    <w:p w14:paraId="0AB7FEA3" w14:textId="77777777" w:rsidR="00E6051B" w:rsidRDefault="00E6051B" w:rsidP="00322671">
      <w:pPr>
        <w:spacing w:after="120" w:line="260" w:lineRule="exact"/>
        <w:rPr>
          <w:rFonts w:cs="Arial"/>
          <w:spacing w:val="0"/>
        </w:rPr>
      </w:pPr>
    </w:p>
    <w:p w14:paraId="6C00C167" w14:textId="330B9CFD" w:rsidR="0092620F" w:rsidRPr="0092620F" w:rsidRDefault="0092620F" w:rsidP="0092620F">
      <w:pPr>
        <w:pStyle w:val="Formatvorlage"/>
        <w:spacing w:before="40"/>
        <w:rPr>
          <w:lang w:val="de-CH"/>
        </w:rPr>
      </w:pPr>
      <w:r w:rsidRPr="00D61C06">
        <w:rPr>
          <w:highlight w:val="yellow"/>
          <w:lang w:val="de-CH"/>
        </w:rPr>
        <w:t>Beilagen: Situationsplan Zustandsbeurteilung Hausanschluss Kanalisation</w:t>
      </w:r>
    </w:p>
    <w:p w14:paraId="7CB3CEF9" w14:textId="77777777" w:rsidR="0092620F" w:rsidRDefault="0092620F" w:rsidP="00322671">
      <w:pPr>
        <w:spacing w:after="120" w:line="260" w:lineRule="exact"/>
        <w:rPr>
          <w:rFonts w:cs="Arial"/>
          <w:spacing w:val="0"/>
        </w:rPr>
      </w:pPr>
    </w:p>
    <w:p w14:paraId="3AFCF63A" w14:textId="77777777" w:rsidR="002E3252" w:rsidRDefault="002E3252" w:rsidP="00322671">
      <w:pPr>
        <w:spacing w:after="120"/>
        <w:rPr>
          <w:rFonts w:cs="Arial"/>
        </w:rPr>
      </w:pPr>
    </w:p>
    <w:p w14:paraId="54F6EE80" w14:textId="77777777" w:rsidR="002E3252" w:rsidRPr="009F5BA7" w:rsidRDefault="002E3252" w:rsidP="00322671">
      <w:pPr>
        <w:spacing w:after="120" w:line="260" w:lineRule="exact"/>
        <w:rPr>
          <w:rFonts w:cs="Arial"/>
          <w:b/>
          <w:bCs/>
          <w:spacing w:val="0"/>
        </w:rPr>
      </w:pPr>
      <w:r w:rsidRPr="009F5BA7">
        <w:rPr>
          <w:rFonts w:cs="Arial"/>
          <w:b/>
          <w:bCs/>
          <w:spacing w:val="0"/>
        </w:rPr>
        <w:t>Rechtliche Grundlage</w:t>
      </w:r>
    </w:p>
    <w:p w14:paraId="2028859C" w14:textId="77777777" w:rsidR="002E3252" w:rsidRPr="009F5BA7" w:rsidRDefault="002E3252" w:rsidP="00322671">
      <w:pPr>
        <w:spacing w:after="120" w:line="260" w:lineRule="exact"/>
        <w:rPr>
          <w:rFonts w:cs="Arial"/>
          <w:spacing w:val="0"/>
        </w:rPr>
      </w:pPr>
      <w:r w:rsidRPr="009F5BA7">
        <w:rPr>
          <w:rFonts w:cs="Arial"/>
          <w:spacing w:val="0"/>
        </w:rPr>
        <w:t>Eine grundsätzliche Verpflichtung, die Abwasseranlagen sachgemäss zu erstellen, zu betreiben, zu warten und zu unterhalten, findet sich in Art. 6 Abs. 1 und Art. 15 Abs. 1 des Bundesgesetzes über den Schutz der Gewässer (</w:t>
      </w:r>
      <w:proofErr w:type="spellStart"/>
      <w:r w:rsidRPr="009F5BA7">
        <w:rPr>
          <w:rFonts w:cs="Arial"/>
          <w:spacing w:val="0"/>
        </w:rPr>
        <w:t>GSchG</w:t>
      </w:r>
      <w:proofErr w:type="spellEnd"/>
      <w:r w:rsidRPr="009F5BA7">
        <w:rPr>
          <w:rFonts w:cs="Arial"/>
          <w:spacing w:val="0"/>
        </w:rPr>
        <w:t xml:space="preserve"> vom 24. Januar 1991) und in Art. 13 Abs. 1 der Gewässerschutzverordnung (</w:t>
      </w:r>
      <w:proofErr w:type="spellStart"/>
      <w:r w:rsidRPr="009F5BA7">
        <w:rPr>
          <w:rFonts w:cs="Arial"/>
          <w:spacing w:val="0"/>
        </w:rPr>
        <w:t>GSchV</w:t>
      </w:r>
      <w:proofErr w:type="spellEnd"/>
      <w:r w:rsidRPr="009F5BA7">
        <w:rPr>
          <w:rFonts w:cs="Arial"/>
          <w:spacing w:val="0"/>
        </w:rPr>
        <w:t xml:space="preserve"> vom 28. Oktober 1998).</w:t>
      </w:r>
    </w:p>
    <w:p w14:paraId="40248B0B" w14:textId="4576FDCC" w:rsidR="002E3252" w:rsidRPr="00C87D3E" w:rsidRDefault="002E3252" w:rsidP="00F540DF">
      <w:pPr>
        <w:spacing w:after="120" w:line="260" w:lineRule="exact"/>
        <w:rPr>
          <w:rFonts w:cs="Arial"/>
        </w:rPr>
      </w:pPr>
      <w:r w:rsidRPr="009F5BA7">
        <w:rPr>
          <w:rFonts w:cs="Arial"/>
          <w:spacing w:val="0"/>
        </w:rPr>
        <w:t>Gemäss Gesetz über Wasser, Boden und Abfall (GWBA vom 4. März 2009) §</w:t>
      </w:r>
      <w:r>
        <w:rPr>
          <w:rFonts w:cs="Arial"/>
          <w:spacing w:val="0"/>
        </w:rPr>
        <w:t xml:space="preserve"> </w:t>
      </w:r>
      <w:r w:rsidRPr="009F5BA7">
        <w:rPr>
          <w:rFonts w:cs="Arial"/>
          <w:spacing w:val="0"/>
        </w:rPr>
        <w:t>95 sind die verantwortlichen Träger der Siedlungswasserwirtschaft die Gemeinden. Sie bewilligen die privaten Abwasseranlagen und sind gemäss §</w:t>
      </w:r>
      <w:r>
        <w:rPr>
          <w:rFonts w:cs="Arial"/>
          <w:spacing w:val="0"/>
        </w:rPr>
        <w:t xml:space="preserve"> </w:t>
      </w:r>
      <w:r w:rsidRPr="009F5BA7">
        <w:rPr>
          <w:rFonts w:cs="Arial"/>
          <w:spacing w:val="0"/>
        </w:rPr>
        <w:t xml:space="preserve">83 </w:t>
      </w:r>
      <w:r>
        <w:rPr>
          <w:rFonts w:cs="Arial"/>
          <w:spacing w:val="0"/>
        </w:rPr>
        <w:t xml:space="preserve">GWBA </w:t>
      </w:r>
      <w:r w:rsidRPr="009F5BA7">
        <w:rPr>
          <w:rFonts w:cs="Arial"/>
          <w:spacing w:val="0"/>
        </w:rPr>
        <w:t>für den Vollzug verantwortlich. Gemäss § 103 des Planungs- und Baugesetzes (PBG vom 3.</w:t>
      </w:r>
      <w:r>
        <w:rPr>
          <w:rFonts w:cs="Arial"/>
          <w:spacing w:val="0"/>
        </w:rPr>
        <w:t xml:space="preserve"> </w:t>
      </w:r>
      <w:r w:rsidRPr="009F5BA7">
        <w:rPr>
          <w:rFonts w:cs="Arial"/>
          <w:spacing w:val="0"/>
        </w:rPr>
        <w:t>Dezember 1978)</w:t>
      </w:r>
      <w:r>
        <w:rPr>
          <w:rFonts w:cs="Arial"/>
          <w:spacing w:val="0"/>
        </w:rPr>
        <w:t xml:space="preserve"> </w:t>
      </w:r>
      <w:r w:rsidRPr="009F5BA7">
        <w:rPr>
          <w:rFonts w:cs="Arial"/>
          <w:spacing w:val="0"/>
          <w:highlight w:val="yellow"/>
        </w:rPr>
        <w:t xml:space="preserve">[und </w:t>
      </w:r>
      <w:proofErr w:type="gramStart"/>
      <w:r w:rsidRPr="009F5BA7">
        <w:rPr>
          <w:rFonts w:cs="Arial"/>
          <w:spacing w:val="0"/>
          <w:highlight w:val="yellow"/>
        </w:rPr>
        <w:t>Paragraph</w:t>
      </w:r>
      <w:proofErr w:type="gramEnd"/>
      <w:r w:rsidRPr="009F5BA7">
        <w:rPr>
          <w:rFonts w:cs="Arial"/>
          <w:spacing w:val="0"/>
          <w:highlight w:val="yellow"/>
        </w:rPr>
        <w:t xml:space="preserve"> XY des kommunalen Abwasserreglements / Baureglements]</w:t>
      </w:r>
      <w:r w:rsidRPr="009F5BA7">
        <w:rPr>
          <w:rFonts w:cs="Arial"/>
          <w:spacing w:val="0"/>
        </w:rPr>
        <w:t xml:space="preserve"> sind die privaten Abwasseranlagen nach den Weisungen der Baubehörde zu unterhalten.</w:t>
      </w:r>
    </w:p>
    <w:sectPr w:rsidR="002E3252" w:rsidRPr="00C87D3E" w:rsidSect="00C87D3E">
      <w:headerReference w:type="default" r:id="rId11"/>
      <w:footerReference w:type="default" r:id="rId12"/>
      <w:pgSz w:w="11907" w:h="16840" w:code="9"/>
      <w:pgMar w:top="1418" w:right="992" w:bottom="851" w:left="1134" w:header="851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C6FDE" w14:textId="77777777" w:rsidR="00A937F9" w:rsidRDefault="00A937F9">
      <w:r>
        <w:separator/>
      </w:r>
    </w:p>
  </w:endnote>
  <w:endnote w:type="continuationSeparator" w:id="0">
    <w:p w14:paraId="78A3F849" w14:textId="77777777" w:rsidR="00A937F9" w:rsidRDefault="00A937F9">
      <w:r>
        <w:continuationSeparator/>
      </w:r>
    </w:p>
  </w:endnote>
  <w:endnote w:type="continuationNotice" w:id="1">
    <w:p w14:paraId="4D598097" w14:textId="77777777" w:rsidR="00A937F9" w:rsidRDefault="00A937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B39FB" w14:textId="0E89C9A8" w:rsidR="00892FA1" w:rsidRDefault="00892FA1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C87D3E" w:rsidRPr="00C87D3E">
      <w:rPr>
        <w:noProof/>
        <w:lang w:val="de-DE"/>
      </w:rPr>
      <w:t>6</w:t>
    </w:r>
    <w:r>
      <w:fldChar w:fldCharType="end"/>
    </w:r>
  </w:p>
  <w:p w14:paraId="233C17DE" w14:textId="77777777" w:rsidR="00892FA1" w:rsidRDefault="00892FA1" w:rsidP="005D3E4D">
    <w:pPr>
      <w:pStyle w:val="Fuzeile"/>
      <w:tabs>
        <w:tab w:val="left" w:pos="40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5083B" w14:textId="77777777" w:rsidR="00A937F9" w:rsidRDefault="00A937F9">
      <w:r>
        <w:separator/>
      </w:r>
    </w:p>
  </w:footnote>
  <w:footnote w:type="continuationSeparator" w:id="0">
    <w:p w14:paraId="20A8094B" w14:textId="77777777" w:rsidR="00A937F9" w:rsidRDefault="00A937F9">
      <w:r>
        <w:continuationSeparator/>
      </w:r>
    </w:p>
  </w:footnote>
  <w:footnote w:type="continuationNotice" w:id="1">
    <w:p w14:paraId="6CB24D7C" w14:textId="77777777" w:rsidR="00A937F9" w:rsidRDefault="00A937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1D53D" w14:textId="77777777" w:rsidR="00892FA1" w:rsidRDefault="00892F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8393A"/>
    <w:multiLevelType w:val="hybridMultilevel"/>
    <w:tmpl w:val="589A6D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030EA"/>
    <w:multiLevelType w:val="hybridMultilevel"/>
    <w:tmpl w:val="9C4C84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1285F"/>
    <w:multiLevelType w:val="hybridMultilevel"/>
    <w:tmpl w:val="F2183D38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D617172"/>
    <w:multiLevelType w:val="hybridMultilevel"/>
    <w:tmpl w:val="DF80D7F4"/>
    <w:lvl w:ilvl="0" w:tplc="0807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0DCA4294"/>
    <w:multiLevelType w:val="hybridMultilevel"/>
    <w:tmpl w:val="D0A8544A"/>
    <w:lvl w:ilvl="0" w:tplc="54B87298">
      <w:start w:val="7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0A1D4F"/>
    <w:multiLevelType w:val="hybridMultilevel"/>
    <w:tmpl w:val="8D36E09E"/>
    <w:lvl w:ilvl="0" w:tplc="08070001">
      <w:start w:val="1"/>
      <w:numFmt w:val="bullet"/>
      <w:lvlText w:val=""/>
      <w:lvlJc w:val="left"/>
      <w:pPr>
        <w:ind w:left="1766" w:hanging="360"/>
      </w:pPr>
      <w:rPr>
        <w:rFonts w:ascii="Symbol" w:hAnsi="Symbol" w:hint="default"/>
      </w:rPr>
    </w:lvl>
    <w:lvl w:ilvl="1" w:tplc="54B87298">
      <w:start w:val="7"/>
      <w:numFmt w:val="bullet"/>
      <w:lvlText w:val="-"/>
      <w:lvlJc w:val="left"/>
      <w:pPr>
        <w:ind w:left="2486" w:hanging="360"/>
      </w:pPr>
      <w:rPr>
        <w:rFonts w:ascii="Arial" w:eastAsia="Times New Roman" w:hAnsi="Arial" w:cs="Arial" w:hint="default"/>
      </w:rPr>
    </w:lvl>
    <w:lvl w:ilvl="2" w:tplc="9C805D80">
      <w:numFmt w:val="bullet"/>
      <w:lvlText w:val=""/>
      <w:lvlJc w:val="left"/>
      <w:pPr>
        <w:ind w:left="3206" w:hanging="360"/>
      </w:pPr>
      <w:rPr>
        <w:rFonts w:ascii="Wingdings" w:eastAsia="Times New Roman" w:hAnsi="Wingdings" w:cs="Times New Roman" w:hint="default"/>
      </w:rPr>
    </w:lvl>
    <w:lvl w:ilvl="3" w:tplc="0807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6" w15:restartNumberingAfterBreak="0">
    <w:nsid w:val="12446213"/>
    <w:multiLevelType w:val="hybridMultilevel"/>
    <w:tmpl w:val="1990F6C6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56B53A6"/>
    <w:multiLevelType w:val="hybridMultilevel"/>
    <w:tmpl w:val="A61CE9A0"/>
    <w:lvl w:ilvl="0" w:tplc="0807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1918651F"/>
    <w:multiLevelType w:val="hybridMultilevel"/>
    <w:tmpl w:val="8B18A9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22DBB"/>
    <w:multiLevelType w:val="hybridMultilevel"/>
    <w:tmpl w:val="44D286A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E5E68"/>
    <w:multiLevelType w:val="hybridMultilevel"/>
    <w:tmpl w:val="26A62F7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B2E9B"/>
    <w:multiLevelType w:val="hybridMultilevel"/>
    <w:tmpl w:val="A70026A0"/>
    <w:lvl w:ilvl="0" w:tplc="54B87298">
      <w:start w:val="7"/>
      <w:numFmt w:val="bullet"/>
      <w:lvlText w:val="-"/>
      <w:lvlJc w:val="left"/>
      <w:pPr>
        <w:ind w:left="111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 w15:restartNumberingAfterBreak="0">
    <w:nsid w:val="246C763D"/>
    <w:multiLevelType w:val="hybridMultilevel"/>
    <w:tmpl w:val="B2B8EDF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237A9"/>
    <w:multiLevelType w:val="hybridMultilevel"/>
    <w:tmpl w:val="198EC7F6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EC87850"/>
    <w:multiLevelType w:val="hybridMultilevel"/>
    <w:tmpl w:val="D22A143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63C6F"/>
    <w:multiLevelType w:val="hybridMultilevel"/>
    <w:tmpl w:val="661EEE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D0EA2"/>
    <w:multiLevelType w:val="hybridMultilevel"/>
    <w:tmpl w:val="1DD61C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23414"/>
    <w:multiLevelType w:val="hybridMultilevel"/>
    <w:tmpl w:val="F1CA76C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B2E06"/>
    <w:multiLevelType w:val="hybridMultilevel"/>
    <w:tmpl w:val="B30A2A9C"/>
    <w:lvl w:ilvl="0" w:tplc="3DCC251E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hAnsi="Arial" w:hint="default"/>
        <w:b w:val="0"/>
        <w:i w:val="0"/>
        <w:color w:val="auto"/>
        <w:sz w:val="22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5281B"/>
    <w:multiLevelType w:val="hybridMultilevel"/>
    <w:tmpl w:val="B1BAD3C8"/>
    <w:lvl w:ilvl="0" w:tplc="08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7F97AF5"/>
    <w:multiLevelType w:val="hybridMultilevel"/>
    <w:tmpl w:val="ECDA0126"/>
    <w:lvl w:ilvl="0" w:tplc="B4E42EB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D4DC5"/>
    <w:multiLevelType w:val="multilevel"/>
    <w:tmpl w:val="E0EC60DE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D453D43"/>
    <w:multiLevelType w:val="hybridMultilevel"/>
    <w:tmpl w:val="D2048BE0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F2B1FD5"/>
    <w:multiLevelType w:val="hybridMultilevel"/>
    <w:tmpl w:val="31CA68A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2253B2E"/>
    <w:multiLevelType w:val="hybridMultilevel"/>
    <w:tmpl w:val="139E0F3C"/>
    <w:lvl w:ilvl="0" w:tplc="08070001">
      <w:start w:val="1"/>
      <w:numFmt w:val="bullet"/>
      <w:lvlText w:val=""/>
      <w:lvlJc w:val="left"/>
      <w:pPr>
        <w:ind w:left="1766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25" w15:restartNumberingAfterBreak="0">
    <w:nsid w:val="42D23665"/>
    <w:multiLevelType w:val="hybridMultilevel"/>
    <w:tmpl w:val="04045AFC"/>
    <w:lvl w:ilvl="0" w:tplc="08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4594232"/>
    <w:multiLevelType w:val="hybridMultilevel"/>
    <w:tmpl w:val="CC6CC1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973A8"/>
    <w:multiLevelType w:val="hybridMultilevel"/>
    <w:tmpl w:val="710C5CD0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D16119C"/>
    <w:multiLevelType w:val="hybridMultilevel"/>
    <w:tmpl w:val="A38A53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893889"/>
    <w:multiLevelType w:val="hybridMultilevel"/>
    <w:tmpl w:val="430EE5D6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4F15C09"/>
    <w:multiLevelType w:val="hybridMultilevel"/>
    <w:tmpl w:val="18BA013A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60F3A55"/>
    <w:multiLevelType w:val="hybridMultilevel"/>
    <w:tmpl w:val="0E0638B8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8034181"/>
    <w:multiLevelType w:val="hybridMultilevel"/>
    <w:tmpl w:val="89E816E6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D3D326D"/>
    <w:multiLevelType w:val="hybridMultilevel"/>
    <w:tmpl w:val="29D090D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D7EF4"/>
    <w:multiLevelType w:val="hybridMultilevel"/>
    <w:tmpl w:val="337813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51446"/>
    <w:multiLevelType w:val="hybridMultilevel"/>
    <w:tmpl w:val="1402DFA6"/>
    <w:lvl w:ilvl="0" w:tplc="0807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1D57A0"/>
    <w:multiLevelType w:val="hybridMultilevel"/>
    <w:tmpl w:val="75DE2D16"/>
    <w:lvl w:ilvl="0" w:tplc="08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E199D"/>
    <w:multiLevelType w:val="hybridMultilevel"/>
    <w:tmpl w:val="8AD0F6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8D09C5"/>
    <w:multiLevelType w:val="hybridMultilevel"/>
    <w:tmpl w:val="C4707EE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D92D98"/>
    <w:multiLevelType w:val="hybridMultilevel"/>
    <w:tmpl w:val="13F645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F7790"/>
    <w:multiLevelType w:val="hybridMultilevel"/>
    <w:tmpl w:val="4D647FBC"/>
    <w:lvl w:ilvl="0" w:tplc="54B87298">
      <w:start w:val="7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55D5195"/>
    <w:multiLevelType w:val="hybridMultilevel"/>
    <w:tmpl w:val="080E5F1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223B82"/>
    <w:multiLevelType w:val="hybridMultilevel"/>
    <w:tmpl w:val="5D9E0B62"/>
    <w:lvl w:ilvl="0" w:tplc="0807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4034BA"/>
    <w:multiLevelType w:val="hybridMultilevel"/>
    <w:tmpl w:val="D9F62CFA"/>
    <w:lvl w:ilvl="0" w:tplc="9A9E2E26">
      <w:start w:val="3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F103B"/>
    <w:multiLevelType w:val="hybridMultilevel"/>
    <w:tmpl w:val="497C7E62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ED451AF"/>
    <w:multiLevelType w:val="hybridMultilevel"/>
    <w:tmpl w:val="AD040F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846958">
    <w:abstractNumId w:val="21"/>
  </w:num>
  <w:num w:numId="2" w16cid:durableId="1128158742">
    <w:abstractNumId w:val="40"/>
  </w:num>
  <w:num w:numId="3" w16cid:durableId="1216509884">
    <w:abstractNumId w:val="11"/>
  </w:num>
  <w:num w:numId="4" w16cid:durableId="976299457">
    <w:abstractNumId w:val="25"/>
  </w:num>
  <w:num w:numId="5" w16cid:durableId="2038119813">
    <w:abstractNumId w:val="37"/>
  </w:num>
  <w:num w:numId="6" w16cid:durableId="1759517467">
    <w:abstractNumId w:val="15"/>
  </w:num>
  <w:num w:numId="7" w16cid:durableId="94978409">
    <w:abstractNumId w:val="6"/>
  </w:num>
  <w:num w:numId="8" w16cid:durableId="1719208686">
    <w:abstractNumId w:val="45"/>
  </w:num>
  <w:num w:numId="9" w16cid:durableId="597324404">
    <w:abstractNumId w:val="7"/>
  </w:num>
  <w:num w:numId="10" w16cid:durableId="2109959867">
    <w:abstractNumId w:val="3"/>
  </w:num>
  <w:num w:numId="11" w16cid:durableId="969823604">
    <w:abstractNumId w:val="24"/>
  </w:num>
  <w:num w:numId="12" w16cid:durableId="246619814">
    <w:abstractNumId w:val="31"/>
  </w:num>
  <w:num w:numId="13" w16cid:durableId="1776289938">
    <w:abstractNumId w:val="19"/>
  </w:num>
  <w:num w:numId="14" w16cid:durableId="751004081">
    <w:abstractNumId w:val="2"/>
  </w:num>
  <w:num w:numId="15" w16cid:durableId="159394315">
    <w:abstractNumId w:val="29"/>
  </w:num>
  <w:num w:numId="16" w16cid:durableId="1846048095">
    <w:abstractNumId w:val="27"/>
  </w:num>
  <w:num w:numId="17" w16cid:durableId="1513717219">
    <w:abstractNumId w:val="22"/>
  </w:num>
  <w:num w:numId="18" w16cid:durableId="91245513">
    <w:abstractNumId w:val="38"/>
  </w:num>
  <w:num w:numId="19" w16cid:durableId="1783262429">
    <w:abstractNumId w:val="32"/>
  </w:num>
  <w:num w:numId="20" w16cid:durableId="674261843">
    <w:abstractNumId w:val="21"/>
  </w:num>
  <w:num w:numId="21" w16cid:durableId="1401100546">
    <w:abstractNumId w:val="21"/>
  </w:num>
  <w:num w:numId="22" w16cid:durableId="92018479">
    <w:abstractNumId w:val="13"/>
  </w:num>
  <w:num w:numId="23" w16cid:durableId="224030590">
    <w:abstractNumId w:val="21"/>
  </w:num>
  <w:num w:numId="24" w16cid:durableId="455753147">
    <w:abstractNumId w:val="21"/>
  </w:num>
  <w:num w:numId="25" w16cid:durableId="969937072">
    <w:abstractNumId w:val="21"/>
  </w:num>
  <w:num w:numId="26" w16cid:durableId="356200762">
    <w:abstractNumId w:val="41"/>
  </w:num>
  <w:num w:numId="27" w16cid:durableId="1861119389">
    <w:abstractNumId w:val="21"/>
  </w:num>
  <w:num w:numId="28" w16cid:durableId="79254631">
    <w:abstractNumId w:val="33"/>
  </w:num>
  <w:num w:numId="29" w16cid:durableId="2020305208">
    <w:abstractNumId w:val="21"/>
  </w:num>
  <w:num w:numId="30" w16cid:durableId="1943371564">
    <w:abstractNumId w:val="9"/>
  </w:num>
  <w:num w:numId="31" w16cid:durableId="769593280">
    <w:abstractNumId w:val="17"/>
  </w:num>
  <w:num w:numId="32" w16cid:durableId="1686901309">
    <w:abstractNumId w:val="21"/>
  </w:num>
  <w:num w:numId="33" w16cid:durableId="1920362473">
    <w:abstractNumId w:val="34"/>
  </w:num>
  <w:num w:numId="34" w16cid:durableId="579028000">
    <w:abstractNumId w:val="42"/>
  </w:num>
  <w:num w:numId="35" w16cid:durableId="2030597772">
    <w:abstractNumId w:val="43"/>
  </w:num>
  <w:num w:numId="36" w16cid:durableId="1268729298">
    <w:abstractNumId w:val="35"/>
  </w:num>
  <w:num w:numId="37" w16cid:durableId="495190153">
    <w:abstractNumId w:val="21"/>
  </w:num>
  <w:num w:numId="38" w16cid:durableId="1266424360">
    <w:abstractNumId w:val="21"/>
  </w:num>
  <w:num w:numId="39" w16cid:durableId="506871775">
    <w:abstractNumId w:val="21"/>
  </w:num>
  <w:num w:numId="40" w16cid:durableId="428354670">
    <w:abstractNumId w:val="21"/>
  </w:num>
  <w:num w:numId="41" w16cid:durableId="1363822463">
    <w:abstractNumId w:val="21"/>
  </w:num>
  <w:num w:numId="42" w16cid:durableId="211813486">
    <w:abstractNumId w:val="18"/>
  </w:num>
  <w:num w:numId="43" w16cid:durableId="719089989">
    <w:abstractNumId w:val="44"/>
  </w:num>
  <w:num w:numId="44" w16cid:durableId="63769684">
    <w:abstractNumId w:val="1"/>
  </w:num>
  <w:num w:numId="45" w16cid:durableId="1809588715">
    <w:abstractNumId w:val="23"/>
  </w:num>
  <w:num w:numId="46" w16cid:durableId="223880673">
    <w:abstractNumId w:val="26"/>
  </w:num>
  <w:num w:numId="47" w16cid:durableId="587154683">
    <w:abstractNumId w:val="14"/>
  </w:num>
  <w:num w:numId="48" w16cid:durableId="408188495">
    <w:abstractNumId w:val="5"/>
  </w:num>
  <w:num w:numId="49" w16cid:durableId="1995841363">
    <w:abstractNumId w:val="0"/>
  </w:num>
  <w:num w:numId="50" w16cid:durableId="910310598">
    <w:abstractNumId w:val="30"/>
  </w:num>
  <w:num w:numId="51" w16cid:durableId="166335738">
    <w:abstractNumId w:val="4"/>
  </w:num>
  <w:num w:numId="52" w16cid:durableId="1331757117">
    <w:abstractNumId w:val="16"/>
  </w:num>
  <w:num w:numId="53" w16cid:durableId="1372071364">
    <w:abstractNumId w:val="21"/>
  </w:num>
  <w:num w:numId="54" w16cid:durableId="1514026580">
    <w:abstractNumId w:val="36"/>
  </w:num>
  <w:num w:numId="55" w16cid:durableId="1015771967">
    <w:abstractNumId w:val="8"/>
  </w:num>
  <w:num w:numId="56" w16cid:durableId="392855014">
    <w:abstractNumId w:val="28"/>
  </w:num>
  <w:num w:numId="57" w16cid:durableId="2029217521">
    <w:abstractNumId w:val="39"/>
  </w:num>
  <w:num w:numId="58" w16cid:durableId="238097373">
    <w:abstractNumId w:val="20"/>
  </w:num>
  <w:num w:numId="59" w16cid:durableId="1151675372">
    <w:abstractNumId w:val="12"/>
  </w:num>
  <w:num w:numId="60" w16cid:durableId="1549876657">
    <w:abstractNumId w:val="10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Zünd Reto">
    <w15:presenceInfo w15:providerId="AD" w15:userId="S-1-5-21-2009918993-4180126578-2071917602-405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84F"/>
    <w:rsid w:val="00000780"/>
    <w:rsid w:val="00002590"/>
    <w:rsid w:val="00002927"/>
    <w:rsid w:val="0000354A"/>
    <w:rsid w:val="00004382"/>
    <w:rsid w:val="00006034"/>
    <w:rsid w:val="000063FB"/>
    <w:rsid w:val="000079A1"/>
    <w:rsid w:val="00011967"/>
    <w:rsid w:val="00012CD3"/>
    <w:rsid w:val="0001320F"/>
    <w:rsid w:val="00014727"/>
    <w:rsid w:val="00014AA2"/>
    <w:rsid w:val="0001718C"/>
    <w:rsid w:val="00022DDA"/>
    <w:rsid w:val="000230FA"/>
    <w:rsid w:val="00023F71"/>
    <w:rsid w:val="00025458"/>
    <w:rsid w:val="00025E62"/>
    <w:rsid w:val="00026138"/>
    <w:rsid w:val="00026268"/>
    <w:rsid w:val="0002776D"/>
    <w:rsid w:val="00027B23"/>
    <w:rsid w:val="00027E16"/>
    <w:rsid w:val="0003081E"/>
    <w:rsid w:val="000312CE"/>
    <w:rsid w:val="00040E13"/>
    <w:rsid w:val="00044A0C"/>
    <w:rsid w:val="00045653"/>
    <w:rsid w:val="000468EF"/>
    <w:rsid w:val="000469DF"/>
    <w:rsid w:val="00047176"/>
    <w:rsid w:val="00047434"/>
    <w:rsid w:val="000501FE"/>
    <w:rsid w:val="000507A7"/>
    <w:rsid w:val="00052A7A"/>
    <w:rsid w:val="00053599"/>
    <w:rsid w:val="000540CB"/>
    <w:rsid w:val="00055874"/>
    <w:rsid w:val="00055D5B"/>
    <w:rsid w:val="00057464"/>
    <w:rsid w:val="000575F9"/>
    <w:rsid w:val="0006217B"/>
    <w:rsid w:val="000624E7"/>
    <w:rsid w:val="00064B64"/>
    <w:rsid w:val="000655B4"/>
    <w:rsid w:val="00066056"/>
    <w:rsid w:val="00067036"/>
    <w:rsid w:val="000702A9"/>
    <w:rsid w:val="00071366"/>
    <w:rsid w:val="00073AD6"/>
    <w:rsid w:val="00073E9E"/>
    <w:rsid w:val="00075652"/>
    <w:rsid w:val="00075EC3"/>
    <w:rsid w:val="0007741F"/>
    <w:rsid w:val="00081204"/>
    <w:rsid w:val="00081F69"/>
    <w:rsid w:val="00082604"/>
    <w:rsid w:val="00084582"/>
    <w:rsid w:val="000845AE"/>
    <w:rsid w:val="00086460"/>
    <w:rsid w:val="00086B35"/>
    <w:rsid w:val="0009269D"/>
    <w:rsid w:val="00092795"/>
    <w:rsid w:val="00092EF4"/>
    <w:rsid w:val="00093112"/>
    <w:rsid w:val="000933DC"/>
    <w:rsid w:val="0009359D"/>
    <w:rsid w:val="00094A6E"/>
    <w:rsid w:val="00095851"/>
    <w:rsid w:val="00095DA7"/>
    <w:rsid w:val="000A1EF0"/>
    <w:rsid w:val="000A4101"/>
    <w:rsid w:val="000A5780"/>
    <w:rsid w:val="000A6A23"/>
    <w:rsid w:val="000A6CED"/>
    <w:rsid w:val="000A7B6E"/>
    <w:rsid w:val="000B00F7"/>
    <w:rsid w:val="000B13F3"/>
    <w:rsid w:val="000B480F"/>
    <w:rsid w:val="000B49E9"/>
    <w:rsid w:val="000B6409"/>
    <w:rsid w:val="000B6CF5"/>
    <w:rsid w:val="000B6FB1"/>
    <w:rsid w:val="000C20A7"/>
    <w:rsid w:val="000C227C"/>
    <w:rsid w:val="000C28F9"/>
    <w:rsid w:val="000C5119"/>
    <w:rsid w:val="000C6E7D"/>
    <w:rsid w:val="000D0053"/>
    <w:rsid w:val="000D1C84"/>
    <w:rsid w:val="000D21FF"/>
    <w:rsid w:val="000D2A5A"/>
    <w:rsid w:val="000D33E0"/>
    <w:rsid w:val="000D3B93"/>
    <w:rsid w:val="000D4C31"/>
    <w:rsid w:val="000D6E88"/>
    <w:rsid w:val="000D7916"/>
    <w:rsid w:val="000D79DF"/>
    <w:rsid w:val="000E12A3"/>
    <w:rsid w:val="000E184F"/>
    <w:rsid w:val="000E185C"/>
    <w:rsid w:val="000E524A"/>
    <w:rsid w:val="000E6386"/>
    <w:rsid w:val="000E6B2D"/>
    <w:rsid w:val="000E6F0A"/>
    <w:rsid w:val="000E71FE"/>
    <w:rsid w:val="000F04E7"/>
    <w:rsid w:val="000F05CF"/>
    <w:rsid w:val="000F2A03"/>
    <w:rsid w:val="000F38E2"/>
    <w:rsid w:val="000F67D9"/>
    <w:rsid w:val="000F6D62"/>
    <w:rsid w:val="000F6E66"/>
    <w:rsid w:val="000F7D6F"/>
    <w:rsid w:val="00100C28"/>
    <w:rsid w:val="00101787"/>
    <w:rsid w:val="00102F85"/>
    <w:rsid w:val="0010358D"/>
    <w:rsid w:val="001074CF"/>
    <w:rsid w:val="00111E83"/>
    <w:rsid w:val="001125D2"/>
    <w:rsid w:val="00114173"/>
    <w:rsid w:val="001158DC"/>
    <w:rsid w:val="001161EC"/>
    <w:rsid w:val="001218C2"/>
    <w:rsid w:val="00121C76"/>
    <w:rsid w:val="00121CBB"/>
    <w:rsid w:val="001251EC"/>
    <w:rsid w:val="0012708B"/>
    <w:rsid w:val="00131598"/>
    <w:rsid w:val="001339CA"/>
    <w:rsid w:val="00133C36"/>
    <w:rsid w:val="00141067"/>
    <w:rsid w:val="00141DFA"/>
    <w:rsid w:val="0014224A"/>
    <w:rsid w:val="00143338"/>
    <w:rsid w:val="00145FA5"/>
    <w:rsid w:val="00146DD9"/>
    <w:rsid w:val="001503CA"/>
    <w:rsid w:val="00150782"/>
    <w:rsid w:val="00153489"/>
    <w:rsid w:val="00157A69"/>
    <w:rsid w:val="001611C1"/>
    <w:rsid w:val="00161AE9"/>
    <w:rsid w:val="00162321"/>
    <w:rsid w:val="001626E9"/>
    <w:rsid w:val="00162DAB"/>
    <w:rsid w:val="00162DAE"/>
    <w:rsid w:val="001631AE"/>
    <w:rsid w:val="001637E3"/>
    <w:rsid w:val="0016409A"/>
    <w:rsid w:val="00165312"/>
    <w:rsid w:val="0017061A"/>
    <w:rsid w:val="00170777"/>
    <w:rsid w:val="00171367"/>
    <w:rsid w:val="001717A6"/>
    <w:rsid w:val="00173631"/>
    <w:rsid w:val="00174519"/>
    <w:rsid w:val="00175242"/>
    <w:rsid w:val="00175484"/>
    <w:rsid w:val="001777E3"/>
    <w:rsid w:val="001805DE"/>
    <w:rsid w:val="00182C35"/>
    <w:rsid w:val="0018332D"/>
    <w:rsid w:val="00183735"/>
    <w:rsid w:val="00184B47"/>
    <w:rsid w:val="00184DAF"/>
    <w:rsid w:val="00184FC2"/>
    <w:rsid w:val="001854E3"/>
    <w:rsid w:val="00185C1E"/>
    <w:rsid w:val="00194458"/>
    <w:rsid w:val="00194876"/>
    <w:rsid w:val="0019559E"/>
    <w:rsid w:val="001A093C"/>
    <w:rsid w:val="001A2A4F"/>
    <w:rsid w:val="001A5260"/>
    <w:rsid w:val="001A5B22"/>
    <w:rsid w:val="001A62CB"/>
    <w:rsid w:val="001A6B24"/>
    <w:rsid w:val="001A6F72"/>
    <w:rsid w:val="001B2A70"/>
    <w:rsid w:val="001B55F0"/>
    <w:rsid w:val="001B5B6D"/>
    <w:rsid w:val="001B7F50"/>
    <w:rsid w:val="001C1B43"/>
    <w:rsid w:val="001C25D5"/>
    <w:rsid w:val="001C26C4"/>
    <w:rsid w:val="001C2F29"/>
    <w:rsid w:val="001C305A"/>
    <w:rsid w:val="001C3AD6"/>
    <w:rsid w:val="001C3B5B"/>
    <w:rsid w:val="001C46AD"/>
    <w:rsid w:val="001C4A6B"/>
    <w:rsid w:val="001D1FC4"/>
    <w:rsid w:val="001D5109"/>
    <w:rsid w:val="001D53E2"/>
    <w:rsid w:val="001D5569"/>
    <w:rsid w:val="001D5875"/>
    <w:rsid w:val="001D5F36"/>
    <w:rsid w:val="001D60F3"/>
    <w:rsid w:val="001E03C9"/>
    <w:rsid w:val="001E12B3"/>
    <w:rsid w:val="001E2A83"/>
    <w:rsid w:val="001E31B1"/>
    <w:rsid w:val="001E3C44"/>
    <w:rsid w:val="001E4656"/>
    <w:rsid w:val="001E4C2A"/>
    <w:rsid w:val="001E5C30"/>
    <w:rsid w:val="001F05BB"/>
    <w:rsid w:val="001F2EB8"/>
    <w:rsid w:val="001F3599"/>
    <w:rsid w:val="001F417B"/>
    <w:rsid w:val="001F4D09"/>
    <w:rsid w:val="001F5556"/>
    <w:rsid w:val="001F5DB2"/>
    <w:rsid w:val="00202588"/>
    <w:rsid w:val="00203DC1"/>
    <w:rsid w:val="002050A0"/>
    <w:rsid w:val="00205EA4"/>
    <w:rsid w:val="00206B41"/>
    <w:rsid w:val="002071A6"/>
    <w:rsid w:val="00207565"/>
    <w:rsid w:val="00211DB4"/>
    <w:rsid w:val="00212D0E"/>
    <w:rsid w:val="00213299"/>
    <w:rsid w:val="00214DE6"/>
    <w:rsid w:val="002150B3"/>
    <w:rsid w:val="002163C0"/>
    <w:rsid w:val="0021732E"/>
    <w:rsid w:val="00217B61"/>
    <w:rsid w:val="00217D58"/>
    <w:rsid w:val="00223213"/>
    <w:rsid w:val="002245A0"/>
    <w:rsid w:val="0022460F"/>
    <w:rsid w:val="00224B58"/>
    <w:rsid w:val="00224E3A"/>
    <w:rsid w:val="00226405"/>
    <w:rsid w:val="00226D34"/>
    <w:rsid w:val="002274CB"/>
    <w:rsid w:val="00233A00"/>
    <w:rsid w:val="00235B2A"/>
    <w:rsid w:val="0023691D"/>
    <w:rsid w:val="00237A0E"/>
    <w:rsid w:val="002431C6"/>
    <w:rsid w:val="002433E0"/>
    <w:rsid w:val="00243EBF"/>
    <w:rsid w:val="00244FBF"/>
    <w:rsid w:val="00247EEB"/>
    <w:rsid w:val="00250877"/>
    <w:rsid w:val="00252A05"/>
    <w:rsid w:val="00252D8F"/>
    <w:rsid w:val="002554A0"/>
    <w:rsid w:val="0025584C"/>
    <w:rsid w:val="0026099F"/>
    <w:rsid w:val="002661C8"/>
    <w:rsid w:val="0026644F"/>
    <w:rsid w:val="00266F87"/>
    <w:rsid w:val="00270B75"/>
    <w:rsid w:val="00273A57"/>
    <w:rsid w:val="00274938"/>
    <w:rsid w:val="002757A6"/>
    <w:rsid w:val="00277D21"/>
    <w:rsid w:val="00281452"/>
    <w:rsid w:val="00281856"/>
    <w:rsid w:val="00284BA6"/>
    <w:rsid w:val="00284DA0"/>
    <w:rsid w:val="0028630E"/>
    <w:rsid w:val="00286C4D"/>
    <w:rsid w:val="00286CC4"/>
    <w:rsid w:val="0028784D"/>
    <w:rsid w:val="00290DC1"/>
    <w:rsid w:val="00290E05"/>
    <w:rsid w:val="00291D11"/>
    <w:rsid w:val="00291E89"/>
    <w:rsid w:val="0029245D"/>
    <w:rsid w:val="0029683A"/>
    <w:rsid w:val="002A1D51"/>
    <w:rsid w:val="002A1E55"/>
    <w:rsid w:val="002A223C"/>
    <w:rsid w:val="002A374E"/>
    <w:rsid w:val="002A3847"/>
    <w:rsid w:val="002A497F"/>
    <w:rsid w:val="002A5374"/>
    <w:rsid w:val="002B1700"/>
    <w:rsid w:val="002B2DA0"/>
    <w:rsid w:val="002B2DD5"/>
    <w:rsid w:val="002C0D64"/>
    <w:rsid w:val="002C2402"/>
    <w:rsid w:val="002C273E"/>
    <w:rsid w:val="002C2890"/>
    <w:rsid w:val="002C47EE"/>
    <w:rsid w:val="002C48AC"/>
    <w:rsid w:val="002C7527"/>
    <w:rsid w:val="002D1C1B"/>
    <w:rsid w:val="002D1E79"/>
    <w:rsid w:val="002D2459"/>
    <w:rsid w:val="002D32BA"/>
    <w:rsid w:val="002D331D"/>
    <w:rsid w:val="002D3B55"/>
    <w:rsid w:val="002D4D0E"/>
    <w:rsid w:val="002D6605"/>
    <w:rsid w:val="002D72DF"/>
    <w:rsid w:val="002E173A"/>
    <w:rsid w:val="002E1A2E"/>
    <w:rsid w:val="002E1E59"/>
    <w:rsid w:val="002E3252"/>
    <w:rsid w:val="002E6839"/>
    <w:rsid w:val="002E6CE5"/>
    <w:rsid w:val="002F43F1"/>
    <w:rsid w:val="002F4B49"/>
    <w:rsid w:val="002F7506"/>
    <w:rsid w:val="00301BD0"/>
    <w:rsid w:val="00302838"/>
    <w:rsid w:val="003029D7"/>
    <w:rsid w:val="00303A99"/>
    <w:rsid w:val="0031271C"/>
    <w:rsid w:val="00315FD8"/>
    <w:rsid w:val="003203A1"/>
    <w:rsid w:val="00320E67"/>
    <w:rsid w:val="00322296"/>
    <w:rsid w:val="00322671"/>
    <w:rsid w:val="00323216"/>
    <w:rsid w:val="00323EA7"/>
    <w:rsid w:val="003247D5"/>
    <w:rsid w:val="00324A1A"/>
    <w:rsid w:val="00324D06"/>
    <w:rsid w:val="003255B1"/>
    <w:rsid w:val="003256E8"/>
    <w:rsid w:val="00325AE7"/>
    <w:rsid w:val="00326407"/>
    <w:rsid w:val="00330729"/>
    <w:rsid w:val="00330A56"/>
    <w:rsid w:val="003335C8"/>
    <w:rsid w:val="00333DA4"/>
    <w:rsid w:val="00334170"/>
    <w:rsid w:val="00334E58"/>
    <w:rsid w:val="00335D81"/>
    <w:rsid w:val="00337BBA"/>
    <w:rsid w:val="0034138A"/>
    <w:rsid w:val="00341411"/>
    <w:rsid w:val="003428D4"/>
    <w:rsid w:val="0034479A"/>
    <w:rsid w:val="00345518"/>
    <w:rsid w:val="0034571C"/>
    <w:rsid w:val="00345AC3"/>
    <w:rsid w:val="0034611C"/>
    <w:rsid w:val="00351FCC"/>
    <w:rsid w:val="00352278"/>
    <w:rsid w:val="003531FB"/>
    <w:rsid w:val="00353E9E"/>
    <w:rsid w:val="00355FE2"/>
    <w:rsid w:val="00356918"/>
    <w:rsid w:val="0036089F"/>
    <w:rsid w:val="00360C69"/>
    <w:rsid w:val="003611AF"/>
    <w:rsid w:val="00361EFE"/>
    <w:rsid w:val="00362406"/>
    <w:rsid w:val="00362E61"/>
    <w:rsid w:val="003636CB"/>
    <w:rsid w:val="003637AB"/>
    <w:rsid w:val="00364932"/>
    <w:rsid w:val="0036501B"/>
    <w:rsid w:val="00365455"/>
    <w:rsid w:val="00367176"/>
    <w:rsid w:val="00370033"/>
    <w:rsid w:val="003703D8"/>
    <w:rsid w:val="0037070F"/>
    <w:rsid w:val="003719F9"/>
    <w:rsid w:val="0037285D"/>
    <w:rsid w:val="00373D7A"/>
    <w:rsid w:val="00377140"/>
    <w:rsid w:val="003803D9"/>
    <w:rsid w:val="00382271"/>
    <w:rsid w:val="00382432"/>
    <w:rsid w:val="00382FF2"/>
    <w:rsid w:val="00386844"/>
    <w:rsid w:val="00387070"/>
    <w:rsid w:val="0039167A"/>
    <w:rsid w:val="00391F55"/>
    <w:rsid w:val="0039594F"/>
    <w:rsid w:val="003A461E"/>
    <w:rsid w:val="003A4644"/>
    <w:rsid w:val="003A5362"/>
    <w:rsid w:val="003A5402"/>
    <w:rsid w:val="003A6992"/>
    <w:rsid w:val="003B0DC8"/>
    <w:rsid w:val="003B1845"/>
    <w:rsid w:val="003B27F2"/>
    <w:rsid w:val="003B3D0D"/>
    <w:rsid w:val="003B3FBA"/>
    <w:rsid w:val="003B5BFC"/>
    <w:rsid w:val="003B75C7"/>
    <w:rsid w:val="003B78CE"/>
    <w:rsid w:val="003C13E8"/>
    <w:rsid w:val="003C235E"/>
    <w:rsid w:val="003C2EBC"/>
    <w:rsid w:val="003C3BED"/>
    <w:rsid w:val="003C49F4"/>
    <w:rsid w:val="003C61F4"/>
    <w:rsid w:val="003C6BF5"/>
    <w:rsid w:val="003C76A7"/>
    <w:rsid w:val="003D0230"/>
    <w:rsid w:val="003D1A65"/>
    <w:rsid w:val="003D3C0A"/>
    <w:rsid w:val="003D4326"/>
    <w:rsid w:val="003D51DA"/>
    <w:rsid w:val="003D67EE"/>
    <w:rsid w:val="003D7E3A"/>
    <w:rsid w:val="003E1D77"/>
    <w:rsid w:val="003E2722"/>
    <w:rsid w:val="003E542C"/>
    <w:rsid w:val="003E577C"/>
    <w:rsid w:val="003E5EDB"/>
    <w:rsid w:val="003E77F2"/>
    <w:rsid w:val="003E78C0"/>
    <w:rsid w:val="003F0986"/>
    <w:rsid w:val="003F2463"/>
    <w:rsid w:val="003F263F"/>
    <w:rsid w:val="003F3574"/>
    <w:rsid w:val="003F3E7F"/>
    <w:rsid w:val="003F4022"/>
    <w:rsid w:val="003F7750"/>
    <w:rsid w:val="0040737B"/>
    <w:rsid w:val="00410613"/>
    <w:rsid w:val="00412F0A"/>
    <w:rsid w:val="00413140"/>
    <w:rsid w:val="00416FC6"/>
    <w:rsid w:val="004225E6"/>
    <w:rsid w:val="00423025"/>
    <w:rsid w:val="00424E32"/>
    <w:rsid w:val="00426122"/>
    <w:rsid w:val="0043005C"/>
    <w:rsid w:val="00430542"/>
    <w:rsid w:val="0043092B"/>
    <w:rsid w:val="0043570D"/>
    <w:rsid w:val="004406C2"/>
    <w:rsid w:val="0044167F"/>
    <w:rsid w:val="00441698"/>
    <w:rsid w:val="00445EE9"/>
    <w:rsid w:val="004474DA"/>
    <w:rsid w:val="004513F5"/>
    <w:rsid w:val="0045215E"/>
    <w:rsid w:val="00452BAF"/>
    <w:rsid w:val="004536A5"/>
    <w:rsid w:val="00455FB8"/>
    <w:rsid w:val="00457735"/>
    <w:rsid w:val="00457EBD"/>
    <w:rsid w:val="0046021B"/>
    <w:rsid w:val="00460833"/>
    <w:rsid w:val="00460AEF"/>
    <w:rsid w:val="004645BB"/>
    <w:rsid w:val="00470844"/>
    <w:rsid w:val="00470C0C"/>
    <w:rsid w:val="00473912"/>
    <w:rsid w:val="00473A16"/>
    <w:rsid w:val="004754D4"/>
    <w:rsid w:val="0047685D"/>
    <w:rsid w:val="00477CC2"/>
    <w:rsid w:val="00481AE1"/>
    <w:rsid w:val="00486935"/>
    <w:rsid w:val="00486E43"/>
    <w:rsid w:val="00487867"/>
    <w:rsid w:val="00487AE3"/>
    <w:rsid w:val="004902F6"/>
    <w:rsid w:val="00492189"/>
    <w:rsid w:val="00493AE0"/>
    <w:rsid w:val="0049422A"/>
    <w:rsid w:val="004A21A9"/>
    <w:rsid w:val="004A24FA"/>
    <w:rsid w:val="004A2576"/>
    <w:rsid w:val="004A314B"/>
    <w:rsid w:val="004A4D38"/>
    <w:rsid w:val="004A4FF7"/>
    <w:rsid w:val="004A6952"/>
    <w:rsid w:val="004B4673"/>
    <w:rsid w:val="004B6E13"/>
    <w:rsid w:val="004B6E8A"/>
    <w:rsid w:val="004B7174"/>
    <w:rsid w:val="004C0742"/>
    <w:rsid w:val="004C0E6D"/>
    <w:rsid w:val="004C4200"/>
    <w:rsid w:val="004C6054"/>
    <w:rsid w:val="004C64A9"/>
    <w:rsid w:val="004C6E51"/>
    <w:rsid w:val="004D1A99"/>
    <w:rsid w:val="004D3984"/>
    <w:rsid w:val="004D52A9"/>
    <w:rsid w:val="004D746E"/>
    <w:rsid w:val="004E0BB1"/>
    <w:rsid w:val="004E123A"/>
    <w:rsid w:val="004E431A"/>
    <w:rsid w:val="004F0905"/>
    <w:rsid w:val="004F1F9C"/>
    <w:rsid w:val="004F26B3"/>
    <w:rsid w:val="004F67E0"/>
    <w:rsid w:val="004F735F"/>
    <w:rsid w:val="0050227C"/>
    <w:rsid w:val="0050484A"/>
    <w:rsid w:val="00504D50"/>
    <w:rsid w:val="00504E25"/>
    <w:rsid w:val="00505371"/>
    <w:rsid w:val="00506EE1"/>
    <w:rsid w:val="005100AE"/>
    <w:rsid w:val="00514ED0"/>
    <w:rsid w:val="005167CC"/>
    <w:rsid w:val="00516B89"/>
    <w:rsid w:val="0051702F"/>
    <w:rsid w:val="00523AFE"/>
    <w:rsid w:val="00527723"/>
    <w:rsid w:val="00527E3C"/>
    <w:rsid w:val="00527FF0"/>
    <w:rsid w:val="0053075D"/>
    <w:rsid w:val="005318D3"/>
    <w:rsid w:val="00531B33"/>
    <w:rsid w:val="00532FCC"/>
    <w:rsid w:val="00533907"/>
    <w:rsid w:val="005352BF"/>
    <w:rsid w:val="0054023C"/>
    <w:rsid w:val="0054265F"/>
    <w:rsid w:val="00542685"/>
    <w:rsid w:val="00544ADD"/>
    <w:rsid w:val="00545652"/>
    <w:rsid w:val="00546C6C"/>
    <w:rsid w:val="00547D5E"/>
    <w:rsid w:val="0055280F"/>
    <w:rsid w:val="00553017"/>
    <w:rsid w:val="00554BF1"/>
    <w:rsid w:val="00557E5E"/>
    <w:rsid w:val="005609E6"/>
    <w:rsid w:val="00560DA9"/>
    <w:rsid w:val="005616F7"/>
    <w:rsid w:val="00561C42"/>
    <w:rsid w:val="005658DA"/>
    <w:rsid w:val="0056601D"/>
    <w:rsid w:val="005721F6"/>
    <w:rsid w:val="00573E06"/>
    <w:rsid w:val="00574F43"/>
    <w:rsid w:val="00575426"/>
    <w:rsid w:val="005818B5"/>
    <w:rsid w:val="005818E9"/>
    <w:rsid w:val="005838E0"/>
    <w:rsid w:val="0058496F"/>
    <w:rsid w:val="00585560"/>
    <w:rsid w:val="005866B2"/>
    <w:rsid w:val="005923DC"/>
    <w:rsid w:val="00594FE7"/>
    <w:rsid w:val="00595940"/>
    <w:rsid w:val="005A0996"/>
    <w:rsid w:val="005A1F1A"/>
    <w:rsid w:val="005A21E4"/>
    <w:rsid w:val="005A3503"/>
    <w:rsid w:val="005A4269"/>
    <w:rsid w:val="005A59A0"/>
    <w:rsid w:val="005A6014"/>
    <w:rsid w:val="005B02C7"/>
    <w:rsid w:val="005B163A"/>
    <w:rsid w:val="005B3448"/>
    <w:rsid w:val="005B474F"/>
    <w:rsid w:val="005B556D"/>
    <w:rsid w:val="005B6E42"/>
    <w:rsid w:val="005C0AD6"/>
    <w:rsid w:val="005C0FAC"/>
    <w:rsid w:val="005C19C0"/>
    <w:rsid w:val="005C1E51"/>
    <w:rsid w:val="005C1EB9"/>
    <w:rsid w:val="005C3423"/>
    <w:rsid w:val="005C3558"/>
    <w:rsid w:val="005C3CD3"/>
    <w:rsid w:val="005C6585"/>
    <w:rsid w:val="005D057F"/>
    <w:rsid w:val="005D157C"/>
    <w:rsid w:val="005D17D1"/>
    <w:rsid w:val="005D21CC"/>
    <w:rsid w:val="005D22CE"/>
    <w:rsid w:val="005D22D5"/>
    <w:rsid w:val="005D2CFA"/>
    <w:rsid w:val="005D3748"/>
    <w:rsid w:val="005D3E4D"/>
    <w:rsid w:val="005D425B"/>
    <w:rsid w:val="005D563E"/>
    <w:rsid w:val="005E4248"/>
    <w:rsid w:val="005E469F"/>
    <w:rsid w:val="005E5190"/>
    <w:rsid w:val="005E68DD"/>
    <w:rsid w:val="005E797B"/>
    <w:rsid w:val="005F2D96"/>
    <w:rsid w:val="005F634B"/>
    <w:rsid w:val="005F6C01"/>
    <w:rsid w:val="005F6FB7"/>
    <w:rsid w:val="00603BB0"/>
    <w:rsid w:val="00603BE1"/>
    <w:rsid w:val="00603F82"/>
    <w:rsid w:val="0060750C"/>
    <w:rsid w:val="0061273D"/>
    <w:rsid w:val="0061312C"/>
    <w:rsid w:val="006163DC"/>
    <w:rsid w:val="00621A3A"/>
    <w:rsid w:val="00625D10"/>
    <w:rsid w:val="00625F3D"/>
    <w:rsid w:val="00627A7A"/>
    <w:rsid w:val="00627DFE"/>
    <w:rsid w:val="00631BE0"/>
    <w:rsid w:val="006326FD"/>
    <w:rsid w:val="00635B13"/>
    <w:rsid w:val="006402E0"/>
    <w:rsid w:val="006427ED"/>
    <w:rsid w:val="006435C0"/>
    <w:rsid w:val="00643E94"/>
    <w:rsid w:val="0064435D"/>
    <w:rsid w:val="006468B9"/>
    <w:rsid w:val="006468C6"/>
    <w:rsid w:val="00650203"/>
    <w:rsid w:val="00651B8B"/>
    <w:rsid w:val="00654DC2"/>
    <w:rsid w:val="00655B82"/>
    <w:rsid w:val="006575D9"/>
    <w:rsid w:val="00663294"/>
    <w:rsid w:val="00664492"/>
    <w:rsid w:val="00665BEC"/>
    <w:rsid w:val="00670718"/>
    <w:rsid w:val="00671122"/>
    <w:rsid w:val="00672B79"/>
    <w:rsid w:val="00673562"/>
    <w:rsid w:val="006735AB"/>
    <w:rsid w:val="006735DE"/>
    <w:rsid w:val="00674B04"/>
    <w:rsid w:val="006764FE"/>
    <w:rsid w:val="00677134"/>
    <w:rsid w:val="00680F66"/>
    <w:rsid w:val="0068103F"/>
    <w:rsid w:val="00681B6C"/>
    <w:rsid w:val="006821BF"/>
    <w:rsid w:val="006841E3"/>
    <w:rsid w:val="00684703"/>
    <w:rsid w:val="00686467"/>
    <w:rsid w:val="006865EF"/>
    <w:rsid w:val="006909D8"/>
    <w:rsid w:val="00692617"/>
    <w:rsid w:val="00693404"/>
    <w:rsid w:val="0069492E"/>
    <w:rsid w:val="00697DE3"/>
    <w:rsid w:val="006A05D8"/>
    <w:rsid w:val="006A30A5"/>
    <w:rsid w:val="006A48C5"/>
    <w:rsid w:val="006A7A80"/>
    <w:rsid w:val="006A7CD3"/>
    <w:rsid w:val="006B07CA"/>
    <w:rsid w:val="006B287A"/>
    <w:rsid w:val="006B2A1E"/>
    <w:rsid w:val="006B5221"/>
    <w:rsid w:val="006B5FDB"/>
    <w:rsid w:val="006B7FC8"/>
    <w:rsid w:val="006C1677"/>
    <w:rsid w:val="006C1B3C"/>
    <w:rsid w:val="006C3FE7"/>
    <w:rsid w:val="006C51EB"/>
    <w:rsid w:val="006C6A40"/>
    <w:rsid w:val="006C6FE7"/>
    <w:rsid w:val="006C7450"/>
    <w:rsid w:val="006C7A6A"/>
    <w:rsid w:val="006D0233"/>
    <w:rsid w:val="006D0943"/>
    <w:rsid w:val="006D0D28"/>
    <w:rsid w:val="006D0D90"/>
    <w:rsid w:val="006D15A1"/>
    <w:rsid w:val="006D2060"/>
    <w:rsid w:val="006D23B5"/>
    <w:rsid w:val="006D2B51"/>
    <w:rsid w:val="006D3E76"/>
    <w:rsid w:val="006D6F4D"/>
    <w:rsid w:val="006E6473"/>
    <w:rsid w:val="006E6B10"/>
    <w:rsid w:val="006E6B75"/>
    <w:rsid w:val="006F21D6"/>
    <w:rsid w:val="006F2640"/>
    <w:rsid w:val="006F2D25"/>
    <w:rsid w:val="006F49C8"/>
    <w:rsid w:val="006F4CBB"/>
    <w:rsid w:val="006F4FA9"/>
    <w:rsid w:val="006F764F"/>
    <w:rsid w:val="006F7CEF"/>
    <w:rsid w:val="007037AE"/>
    <w:rsid w:val="00704049"/>
    <w:rsid w:val="007041D4"/>
    <w:rsid w:val="0070479B"/>
    <w:rsid w:val="0070567C"/>
    <w:rsid w:val="00706BBD"/>
    <w:rsid w:val="00711D96"/>
    <w:rsid w:val="007132E1"/>
    <w:rsid w:val="00714A50"/>
    <w:rsid w:val="007168F5"/>
    <w:rsid w:val="007174C0"/>
    <w:rsid w:val="0072135A"/>
    <w:rsid w:val="007233DB"/>
    <w:rsid w:val="00723ADB"/>
    <w:rsid w:val="007250C7"/>
    <w:rsid w:val="007253EE"/>
    <w:rsid w:val="0072692C"/>
    <w:rsid w:val="007324F6"/>
    <w:rsid w:val="00732B29"/>
    <w:rsid w:val="00734DD3"/>
    <w:rsid w:val="00734FF5"/>
    <w:rsid w:val="00737499"/>
    <w:rsid w:val="0073762C"/>
    <w:rsid w:val="00740136"/>
    <w:rsid w:val="007422AD"/>
    <w:rsid w:val="007443EC"/>
    <w:rsid w:val="00744CE5"/>
    <w:rsid w:val="0074732A"/>
    <w:rsid w:val="00747BE9"/>
    <w:rsid w:val="00751935"/>
    <w:rsid w:val="00751B65"/>
    <w:rsid w:val="007545D4"/>
    <w:rsid w:val="00755442"/>
    <w:rsid w:val="00755A30"/>
    <w:rsid w:val="00755E33"/>
    <w:rsid w:val="00756267"/>
    <w:rsid w:val="00756E3D"/>
    <w:rsid w:val="00757C10"/>
    <w:rsid w:val="00760CA0"/>
    <w:rsid w:val="00763376"/>
    <w:rsid w:val="007645D2"/>
    <w:rsid w:val="0076461C"/>
    <w:rsid w:val="00765D19"/>
    <w:rsid w:val="007677A3"/>
    <w:rsid w:val="00770F88"/>
    <w:rsid w:val="0077234B"/>
    <w:rsid w:val="00772EC7"/>
    <w:rsid w:val="00774BDD"/>
    <w:rsid w:val="00774F03"/>
    <w:rsid w:val="00775453"/>
    <w:rsid w:val="0077546C"/>
    <w:rsid w:val="00775EA8"/>
    <w:rsid w:val="00776EE2"/>
    <w:rsid w:val="00777106"/>
    <w:rsid w:val="00777B1D"/>
    <w:rsid w:val="00780EA3"/>
    <w:rsid w:val="00782ACA"/>
    <w:rsid w:val="007833D0"/>
    <w:rsid w:val="00783D3C"/>
    <w:rsid w:val="00783D48"/>
    <w:rsid w:val="007862C8"/>
    <w:rsid w:val="0078655B"/>
    <w:rsid w:val="0078674D"/>
    <w:rsid w:val="007918C6"/>
    <w:rsid w:val="00791C95"/>
    <w:rsid w:val="00793805"/>
    <w:rsid w:val="007968B5"/>
    <w:rsid w:val="00797976"/>
    <w:rsid w:val="007A219B"/>
    <w:rsid w:val="007A334B"/>
    <w:rsid w:val="007A3DCC"/>
    <w:rsid w:val="007A42B3"/>
    <w:rsid w:val="007A6FDA"/>
    <w:rsid w:val="007A7F95"/>
    <w:rsid w:val="007B115A"/>
    <w:rsid w:val="007B1DBA"/>
    <w:rsid w:val="007B2427"/>
    <w:rsid w:val="007B2844"/>
    <w:rsid w:val="007B4EE6"/>
    <w:rsid w:val="007B78B1"/>
    <w:rsid w:val="007C32CB"/>
    <w:rsid w:val="007C4B6D"/>
    <w:rsid w:val="007C57EE"/>
    <w:rsid w:val="007C581C"/>
    <w:rsid w:val="007C62C7"/>
    <w:rsid w:val="007C6460"/>
    <w:rsid w:val="007D02D5"/>
    <w:rsid w:val="007D16C4"/>
    <w:rsid w:val="007D208E"/>
    <w:rsid w:val="007D4C35"/>
    <w:rsid w:val="007E28D1"/>
    <w:rsid w:val="007E3270"/>
    <w:rsid w:val="007E35FC"/>
    <w:rsid w:val="007E47B3"/>
    <w:rsid w:val="007E54AD"/>
    <w:rsid w:val="007E5DAB"/>
    <w:rsid w:val="007E6861"/>
    <w:rsid w:val="007E6AFD"/>
    <w:rsid w:val="007F089A"/>
    <w:rsid w:val="007F2DBA"/>
    <w:rsid w:val="007F34A6"/>
    <w:rsid w:val="007F4577"/>
    <w:rsid w:val="007F4F61"/>
    <w:rsid w:val="007F5278"/>
    <w:rsid w:val="007F59F0"/>
    <w:rsid w:val="007F6114"/>
    <w:rsid w:val="00800AE5"/>
    <w:rsid w:val="008023B5"/>
    <w:rsid w:val="00804309"/>
    <w:rsid w:val="0081134C"/>
    <w:rsid w:val="008116F0"/>
    <w:rsid w:val="00812315"/>
    <w:rsid w:val="008137DD"/>
    <w:rsid w:val="00814351"/>
    <w:rsid w:val="008143E8"/>
    <w:rsid w:val="00820ACB"/>
    <w:rsid w:val="008235A0"/>
    <w:rsid w:val="00823FCF"/>
    <w:rsid w:val="00824423"/>
    <w:rsid w:val="00825BB2"/>
    <w:rsid w:val="0082643E"/>
    <w:rsid w:val="00826B52"/>
    <w:rsid w:val="008310A6"/>
    <w:rsid w:val="00831CC8"/>
    <w:rsid w:val="0083332F"/>
    <w:rsid w:val="00834E94"/>
    <w:rsid w:val="0083549E"/>
    <w:rsid w:val="008362A0"/>
    <w:rsid w:val="00837061"/>
    <w:rsid w:val="0083745D"/>
    <w:rsid w:val="00842D26"/>
    <w:rsid w:val="008445E6"/>
    <w:rsid w:val="00845B59"/>
    <w:rsid w:val="008505E5"/>
    <w:rsid w:val="008519D9"/>
    <w:rsid w:val="00851AE5"/>
    <w:rsid w:val="0085217F"/>
    <w:rsid w:val="0085332D"/>
    <w:rsid w:val="0085398F"/>
    <w:rsid w:val="00853B69"/>
    <w:rsid w:val="0085417A"/>
    <w:rsid w:val="00855827"/>
    <w:rsid w:val="008576CD"/>
    <w:rsid w:val="0086028C"/>
    <w:rsid w:val="00860B5C"/>
    <w:rsid w:val="008614F4"/>
    <w:rsid w:val="00862639"/>
    <w:rsid w:val="00862D6A"/>
    <w:rsid w:val="00865645"/>
    <w:rsid w:val="008661B5"/>
    <w:rsid w:val="00866888"/>
    <w:rsid w:val="0086756E"/>
    <w:rsid w:val="0086760E"/>
    <w:rsid w:val="0086770C"/>
    <w:rsid w:val="00871558"/>
    <w:rsid w:val="00871838"/>
    <w:rsid w:val="0087229A"/>
    <w:rsid w:val="0087342D"/>
    <w:rsid w:val="008742C4"/>
    <w:rsid w:val="00874D75"/>
    <w:rsid w:val="00875225"/>
    <w:rsid w:val="0087734A"/>
    <w:rsid w:val="00880165"/>
    <w:rsid w:val="00882703"/>
    <w:rsid w:val="00882B4F"/>
    <w:rsid w:val="00883BD0"/>
    <w:rsid w:val="008843D5"/>
    <w:rsid w:val="00885C14"/>
    <w:rsid w:val="00886753"/>
    <w:rsid w:val="0089083C"/>
    <w:rsid w:val="00891BD3"/>
    <w:rsid w:val="00892FA1"/>
    <w:rsid w:val="008949C4"/>
    <w:rsid w:val="00894C7C"/>
    <w:rsid w:val="008958AD"/>
    <w:rsid w:val="0089676E"/>
    <w:rsid w:val="0089706B"/>
    <w:rsid w:val="0089799D"/>
    <w:rsid w:val="008A1624"/>
    <w:rsid w:val="008A2166"/>
    <w:rsid w:val="008A256C"/>
    <w:rsid w:val="008A2A28"/>
    <w:rsid w:val="008A2EA8"/>
    <w:rsid w:val="008A421E"/>
    <w:rsid w:val="008A5A83"/>
    <w:rsid w:val="008A6222"/>
    <w:rsid w:val="008B0F21"/>
    <w:rsid w:val="008B222B"/>
    <w:rsid w:val="008B31F7"/>
    <w:rsid w:val="008B55A1"/>
    <w:rsid w:val="008B73D4"/>
    <w:rsid w:val="008B7ECA"/>
    <w:rsid w:val="008C2190"/>
    <w:rsid w:val="008C2F65"/>
    <w:rsid w:val="008C4235"/>
    <w:rsid w:val="008C4461"/>
    <w:rsid w:val="008C490D"/>
    <w:rsid w:val="008C4BCA"/>
    <w:rsid w:val="008C4BF8"/>
    <w:rsid w:val="008C54F8"/>
    <w:rsid w:val="008C580D"/>
    <w:rsid w:val="008C5F67"/>
    <w:rsid w:val="008C6626"/>
    <w:rsid w:val="008C71F3"/>
    <w:rsid w:val="008D00FA"/>
    <w:rsid w:val="008D3468"/>
    <w:rsid w:val="008D6422"/>
    <w:rsid w:val="008D7D6A"/>
    <w:rsid w:val="008E03BA"/>
    <w:rsid w:val="008E107A"/>
    <w:rsid w:val="008E2517"/>
    <w:rsid w:val="008E4736"/>
    <w:rsid w:val="008E51B4"/>
    <w:rsid w:val="008E6388"/>
    <w:rsid w:val="008F01F0"/>
    <w:rsid w:val="008F176B"/>
    <w:rsid w:val="008F494D"/>
    <w:rsid w:val="008F4AC7"/>
    <w:rsid w:val="008F4FAE"/>
    <w:rsid w:val="008F5ED2"/>
    <w:rsid w:val="008F7737"/>
    <w:rsid w:val="008F7A05"/>
    <w:rsid w:val="009000BB"/>
    <w:rsid w:val="00900B96"/>
    <w:rsid w:val="00901F4D"/>
    <w:rsid w:val="00902C29"/>
    <w:rsid w:val="00903662"/>
    <w:rsid w:val="00903A04"/>
    <w:rsid w:val="0090627C"/>
    <w:rsid w:val="009077D7"/>
    <w:rsid w:val="00907D6C"/>
    <w:rsid w:val="0091195D"/>
    <w:rsid w:val="00911A95"/>
    <w:rsid w:val="00911DC6"/>
    <w:rsid w:val="009138CF"/>
    <w:rsid w:val="00920AA3"/>
    <w:rsid w:val="00920FD3"/>
    <w:rsid w:val="00923302"/>
    <w:rsid w:val="00923D08"/>
    <w:rsid w:val="0092609F"/>
    <w:rsid w:val="0092620F"/>
    <w:rsid w:val="009265D8"/>
    <w:rsid w:val="00933243"/>
    <w:rsid w:val="00936E8F"/>
    <w:rsid w:val="00937A43"/>
    <w:rsid w:val="009408B5"/>
    <w:rsid w:val="00941496"/>
    <w:rsid w:val="00942B36"/>
    <w:rsid w:val="00943DB5"/>
    <w:rsid w:val="009520AD"/>
    <w:rsid w:val="00952D80"/>
    <w:rsid w:val="0095443A"/>
    <w:rsid w:val="00955617"/>
    <w:rsid w:val="009613AF"/>
    <w:rsid w:val="00961558"/>
    <w:rsid w:val="00961765"/>
    <w:rsid w:val="00964AC1"/>
    <w:rsid w:val="00965A26"/>
    <w:rsid w:val="00966A80"/>
    <w:rsid w:val="00970051"/>
    <w:rsid w:val="00970422"/>
    <w:rsid w:val="0097062E"/>
    <w:rsid w:val="00971AF3"/>
    <w:rsid w:val="009758E8"/>
    <w:rsid w:val="00975AD5"/>
    <w:rsid w:val="0097771F"/>
    <w:rsid w:val="00977CC0"/>
    <w:rsid w:val="009804FA"/>
    <w:rsid w:val="00980C19"/>
    <w:rsid w:val="009816BD"/>
    <w:rsid w:val="0098235B"/>
    <w:rsid w:val="00984100"/>
    <w:rsid w:val="009850A2"/>
    <w:rsid w:val="009918C8"/>
    <w:rsid w:val="00991D32"/>
    <w:rsid w:val="0099218E"/>
    <w:rsid w:val="00992333"/>
    <w:rsid w:val="009931ED"/>
    <w:rsid w:val="00993A95"/>
    <w:rsid w:val="00995113"/>
    <w:rsid w:val="00997B56"/>
    <w:rsid w:val="009A082F"/>
    <w:rsid w:val="009A0B4D"/>
    <w:rsid w:val="009A0F9C"/>
    <w:rsid w:val="009A11E9"/>
    <w:rsid w:val="009A2C5E"/>
    <w:rsid w:val="009A4C5F"/>
    <w:rsid w:val="009A73DD"/>
    <w:rsid w:val="009B003B"/>
    <w:rsid w:val="009B0275"/>
    <w:rsid w:val="009B08BA"/>
    <w:rsid w:val="009B230D"/>
    <w:rsid w:val="009B2324"/>
    <w:rsid w:val="009B26A1"/>
    <w:rsid w:val="009B2B50"/>
    <w:rsid w:val="009B3F5A"/>
    <w:rsid w:val="009B5337"/>
    <w:rsid w:val="009B73B2"/>
    <w:rsid w:val="009B7B5E"/>
    <w:rsid w:val="009C1363"/>
    <w:rsid w:val="009C188C"/>
    <w:rsid w:val="009C45E3"/>
    <w:rsid w:val="009C4BAD"/>
    <w:rsid w:val="009C69BF"/>
    <w:rsid w:val="009D0020"/>
    <w:rsid w:val="009D0383"/>
    <w:rsid w:val="009D0724"/>
    <w:rsid w:val="009D0C27"/>
    <w:rsid w:val="009D154A"/>
    <w:rsid w:val="009D1919"/>
    <w:rsid w:val="009D5897"/>
    <w:rsid w:val="009D6BEE"/>
    <w:rsid w:val="009E0C7E"/>
    <w:rsid w:val="009E1DCD"/>
    <w:rsid w:val="009E2A26"/>
    <w:rsid w:val="009E49D1"/>
    <w:rsid w:val="009E6417"/>
    <w:rsid w:val="009E7440"/>
    <w:rsid w:val="009E7576"/>
    <w:rsid w:val="009E75CC"/>
    <w:rsid w:val="009F07BF"/>
    <w:rsid w:val="009F20C7"/>
    <w:rsid w:val="009F2EF4"/>
    <w:rsid w:val="009F3148"/>
    <w:rsid w:val="009F363F"/>
    <w:rsid w:val="00A00134"/>
    <w:rsid w:val="00A0075E"/>
    <w:rsid w:val="00A00DD6"/>
    <w:rsid w:val="00A012FD"/>
    <w:rsid w:val="00A014DF"/>
    <w:rsid w:val="00A01511"/>
    <w:rsid w:val="00A0429A"/>
    <w:rsid w:val="00A11079"/>
    <w:rsid w:val="00A11347"/>
    <w:rsid w:val="00A13B08"/>
    <w:rsid w:val="00A1489A"/>
    <w:rsid w:val="00A14AB5"/>
    <w:rsid w:val="00A17BCA"/>
    <w:rsid w:val="00A2226E"/>
    <w:rsid w:val="00A23634"/>
    <w:rsid w:val="00A246AD"/>
    <w:rsid w:val="00A25408"/>
    <w:rsid w:val="00A2636E"/>
    <w:rsid w:val="00A264AF"/>
    <w:rsid w:val="00A30C11"/>
    <w:rsid w:val="00A318F9"/>
    <w:rsid w:val="00A32887"/>
    <w:rsid w:val="00A33439"/>
    <w:rsid w:val="00A33DC7"/>
    <w:rsid w:val="00A3451B"/>
    <w:rsid w:val="00A3573C"/>
    <w:rsid w:val="00A35970"/>
    <w:rsid w:val="00A369BA"/>
    <w:rsid w:val="00A37667"/>
    <w:rsid w:val="00A42C38"/>
    <w:rsid w:val="00A44E9F"/>
    <w:rsid w:val="00A462D9"/>
    <w:rsid w:val="00A47A0A"/>
    <w:rsid w:val="00A47C1B"/>
    <w:rsid w:val="00A51615"/>
    <w:rsid w:val="00A558DF"/>
    <w:rsid w:val="00A56460"/>
    <w:rsid w:val="00A57E0E"/>
    <w:rsid w:val="00A61C55"/>
    <w:rsid w:val="00A659A5"/>
    <w:rsid w:val="00A677CC"/>
    <w:rsid w:val="00A7029B"/>
    <w:rsid w:val="00A7132A"/>
    <w:rsid w:val="00A72397"/>
    <w:rsid w:val="00A73771"/>
    <w:rsid w:val="00A73881"/>
    <w:rsid w:val="00A74163"/>
    <w:rsid w:val="00A75382"/>
    <w:rsid w:val="00A76722"/>
    <w:rsid w:val="00A768E2"/>
    <w:rsid w:val="00A76C61"/>
    <w:rsid w:val="00A77B62"/>
    <w:rsid w:val="00A77C05"/>
    <w:rsid w:val="00A80394"/>
    <w:rsid w:val="00A81626"/>
    <w:rsid w:val="00A82DFC"/>
    <w:rsid w:val="00A837A8"/>
    <w:rsid w:val="00A83C3A"/>
    <w:rsid w:val="00A84D42"/>
    <w:rsid w:val="00A84FA4"/>
    <w:rsid w:val="00A8629C"/>
    <w:rsid w:val="00A870B7"/>
    <w:rsid w:val="00A902C7"/>
    <w:rsid w:val="00A93284"/>
    <w:rsid w:val="00A937F9"/>
    <w:rsid w:val="00A96C2E"/>
    <w:rsid w:val="00A970F6"/>
    <w:rsid w:val="00A972C1"/>
    <w:rsid w:val="00A97C03"/>
    <w:rsid w:val="00AA183A"/>
    <w:rsid w:val="00AA474C"/>
    <w:rsid w:val="00AA7820"/>
    <w:rsid w:val="00AB081F"/>
    <w:rsid w:val="00AB1ED2"/>
    <w:rsid w:val="00AB356B"/>
    <w:rsid w:val="00AB41D4"/>
    <w:rsid w:val="00AB45DB"/>
    <w:rsid w:val="00AB654B"/>
    <w:rsid w:val="00AC1521"/>
    <w:rsid w:val="00AC2C32"/>
    <w:rsid w:val="00AC5314"/>
    <w:rsid w:val="00AC648A"/>
    <w:rsid w:val="00AC6BC7"/>
    <w:rsid w:val="00AC70B0"/>
    <w:rsid w:val="00AC7993"/>
    <w:rsid w:val="00AD0ABC"/>
    <w:rsid w:val="00AD1203"/>
    <w:rsid w:val="00AD14F1"/>
    <w:rsid w:val="00AD1978"/>
    <w:rsid w:val="00AD2880"/>
    <w:rsid w:val="00AD291C"/>
    <w:rsid w:val="00AD337E"/>
    <w:rsid w:val="00AD6AC8"/>
    <w:rsid w:val="00AE02C8"/>
    <w:rsid w:val="00AE063E"/>
    <w:rsid w:val="00AE1215"/>
    <w:rsid w:val="00AE19D0"/>
    <w:rsid w:val="00AE2A51"/>
    <w:rsid w:val="00AE33EC"/>
    <w:rsid w:val="00AE3600"/>
    <w:rsid w:val="00AE3CEA"/>
    <w:rsid w:val="00AE5231"/>
    <w:rsid w:val="00AE57FA"/>
    <w:rsid w:val="00AE611D"/>
    <w:rsid w:val="00AE67A2"/>
    <w:rsid w:val="00AE7786"/>
    <w:rsid w:val="00AF30AF"/>
    <w:rsid w:val="00AF381D"/>
    <w:rsid w:val="00AF4549"/>
    <w:rsid w:val="00AF50B6"/>
    <w:rsid w:val="00AF5E60"/>
    <w:rsid w:val="00B0098B"/>
    <w:rsid w:val="00B01642"/>
    <w:rsid w:val="00B02350"/>
    <w:rsid w:val="00B02E59"/>
    <w:rsid w:val="00B0347D"/>
    <w:rsid w:val="00B03950"/>
    <w:rsid w:val="00B04DC8"/>
    <w:rsid w:val="00B05F12"/>
    <w:rsid w:val="00B061E9"/>
    <w:rsid w:val="00B07E69"/>
    <w:rsid w:val="00B11373"/>
    <w:rsid w:val="00B14041"/>
    <w:rsid w:val="00B16BCA"/>
    <w:rsid w:val="00B205FD"/>
    <w:rsid w:val="00B3015D"/>
    <w:rsid w:val="00B30614"/>
    <w:rsid w:val="00B340F7"/>
    <w:rsid w:val="00B34E2B"/>
    <w:rsid w:val="00B42F83"/>
    <w:rsid w:val="00B44FD5"/>
    <w:rsid w:val="00B45949"/>
    <w:rsid w:val="00B45F36"/>
    <w:rsid w:val="00B505E3"/>
    <w:rsid w:val="00B512D5"/>
    <w:rsid w:val="00B51325"/>
    <w:rsid w:val="00B52B41"/>
    <w:rsid w:val="00B52D8B"/>
    <w:rsid w:val="00B54124"/>
    <w:rsid w:val="00B54F2E"/>
    <w:rsid w:val="00B55521"/>
    <w:rsid w:val="00B5687D"/>
    <w:rsid w:val="00B568AC"/>
    <w:rsid w:val="00B57ABC"/>
    <w:rsid w:val="00B65AA9"/>
    <w:rsid w:val="00B66C49"/>
    <w:rsid w:val="00B70B69"/>
    <w:rsid w:val="00B7215D"/>
    <w:rsid w:val="00B721B9"/>
    <w:rsid w:val="00B72A67"/>
    <w:rsid w:val="00B75776"/>
    <w:rsid w:val="00B75A9C"/>
    <w:rsid w:val="00B76125"/>
    <w:rsid w:val="00B819A7"/>
    <w:rsid w:val="00B823E2"/>
    <w:rsid w:val="00B83274"/>
    <w:rsid w:val="00B847E9"/>
    <w:rsid w:val="00B85427"/>
    <w:rsid w:val="00B857A3"/>
    <w:rsid w:val="00B8584E"/>
    <w:rsid w:val="00B87344"/>
    <w:rsid w:val="00B93FD5"/>
    <w:rsid w:val="00B94BEE"/>
    <w:rsid w:val="00B95916"/>
    <w:rsid w:val="00B96AA9"/>
    <w:rsid w:val="00B97DA5"/>
    <w:rsid w:val="00BA1A2C"/>
    <w:rsid w:val="00BA386F"/>
    <w:rsid w:val="00BA411B"/>
    <w:rsid w:val="00BA45FB"/>
    <w:rsid w:val="00BA47E7"/>
    <w:rsid w:val="00BA4D37"/>
    <w:rsid w:val="00BA7BBA"/>
    <w:rsid w:val="00BB080E"/>
    <w:rsid w:val="00BB0BCA"/>
    <w:rsid w:val="00BB264F"/>
    <w:rsid w:val="00BB4FF9"/>
    <w:rsid w:val="00BB6900"/>
    <w:rsid w:val="00BB6985"/>
    <w:rsid w:val="00BB7312"/>
    <w:rsid w:val="00BC00E2"/>
    <w:rsid w:val="00BC0717"/>
    <w:rsid w:val="00BC1949"/>
    <w:rsid w:val="00BC2C00"/>
    <w:rsid w:val="00BC312D"/>
    <w:rsid w:val="00BC3FA6"/>
    <w:rsid w:val="00BC427A"/>
    <w:rsid w:val="00BD080C"/>
    <w:rsid w:val="00BD1C44"/>
    <w:rsid w:val="00BD2D4E"/>
    <w:rsid w:val="00BE127E"/>
    <w:rsid w:val="00BE306C"/>
    <w:rsid w:val="00BE4293"/>
    <w:rsid w:val="00BF003F"/>
    <w:rsid w:val="00BF0186"/>
    <w:rsid w:val="00BF0B92"/>
    <w:rsid w:val="00BF2663"/>
    <w:rsid w:val="00BF465C"/>
    <w:rsid w:val="00C02D4D"/>
    <w:rsid w:val="00C04554"/>
    <w:rsid w:val="00C050EC"/>
    <w:rsid w:val="00C0518F"/>
    <w:rsid w:val="00C05D97"/>
    <w:rsid w:val="00C07132"/>
    <w:rsid w:val="00C07ABC"/>
    <w:rsid w:val="00C07E5B"/>
    <w:rsid w:val="00C10A22"/>
    <w:rsid w:val="00C11B93"/>
    <w:rsid w:val="00C12ADD"/>
    <w:rsid w:val="00C12B26"/>
    <w:rsid w:val="00C12DE4"/>
    <w:rsid w:val="00C13C26"/>
    <w:rsid w:val="00C1578E"/>
    <w:rsid w:val="00C15CDE"/>
    <w:rsid w:val="00C16837"/>
    <w:rsid w:val="00C16D76"/>
    <w:rsid w:val="00C17A01"/>
    <w:rsid w:val="00C2058C"/>
    <w:rsid w:val="00C2067F"/>
    <w:rsid w:val="00C2175B"/>
    <w:rsid w:val="00C223B5"/>
    <w:rsid w:val="00C22BEF"/>
    <w:rsid w:val="00C238BE"/>
    <w:rsid w:val="00C23913"/>
    <w:rsid w:val="00C24566"/>
    <w:rsid w:val="00C2578E"/>
    <w:rsid w:val="00C30463"/>
    <w:rsid w:val="00C30A49"/>
    <w:rsid w:val="00C3393A"/>
    <w:rsid w:val="00C344EC"/>
    <w:rsid w:val="00C37450"/>
    <w:rsid w:val="00C422E4"/>
    <w:rsid w:val="00C42BEF"/>
    <w:rsid w:val="00C47247"/>
    <w:rsid w:val="00C50FA4"/>
    <w:rsid w:val="00C52928"/>
    <w:rsid w:val="00C574F1"/>
    <w:rsid w:val="00C57CF8"/>
    <w:rsid w:val="00C61C32"/>
    <w:rsid w:val="00C64CDA"/>
    <w:rsid w:val="00C66757"/>
    <w:rsid w:val="00C673BF"/>
    <w:rsid w:val="00C67E21"/>
    <w:rsid w:val="00C70BE2"/>
    <w:rsid w:val="00C72362"/>
    <w:rsid w:val="00C72C9A"/>
    <w:rsid w:val="00C733C1"/>
    <w:rsid w:val="00C73F7C"/>
    <w:rsid w:val="00C745E3"/>
    <w:rsid w:val="00C755C2"/>
    <w:rsid w:val="00C764BF"/>
    <w:rsid w:val="00C80D62"/>
    <w:rsid w:val="00C83990"/>
    <w:rsid w:val="00C87D35"/>
    <w:rsid w:val="00C87D3E"/>
    <w:rsid w:val="00C9162C"/>
    <w:rsid w:val="00C9260C"/>
    <w:rsid w:val="00C94EA6"/>
    <w:rsid w:val="00C95656"/>
    <w:rsid w:val="00C95E2A"/>
    <w:rsid w:val="00C961F9"/>
    <w:rsid w:val="00C96E03"/>
    <w:rsid w:val="00C96E7D"/>
    <w:rsid w:val="00CA17F1"/>
    <w:rsid w:val="00CA3214"/>
    <w:rsid w:val="00CA6805"/>
    <w:rsid w:val="00CA69E2"/>
    <w:rsid w:val="00CA7609"/>
    <w:rsid w:val="00CB1C19"/>
    <w:rsid w:val="00CB204C"/>
    <w:rsid w:val="00CB21AC"/>
    <w:rsid w:val="00CB280F"/>
    <w:rsid w:val="00CB2ACD"/>
    <w:rsid w:val="00CB34E1"/>
    <w:rsid w:val="00CB4230"/>
    <w:rsid w:val="00CB58B5"/>
    <w:rsid w:val="00CC012A"/>
    <w:rsid w:val="00CC0333"/>
    <w:rsid w:val="00CC0E5F"/>
    <w:rsid w:val="00CC1856"/>
    <w:rsid w:val="00CC4707"/>
    <w:rsid w:val="00CC499A"/>
    <w:rsid w:val="00CC6AAF"/>
    <w:rsid w:val="00CC7DC2"/>
    <w:rsid w:val="00CD0A49"/>
    <w:rsid w:val="00CD0E8C"/>
    <w:rsid w:val="00CD11EF"/>
    <w:rsid w:val="00CD258A"/>
    <w:rsid w:val="00CD3A65"/>
    <w:rsid w:val="00CD432E"/>
    <w:rsid w:val="00CD5B3D"/>
    <w:rsid w:val="00CD6150"/>
    <w:rsid w:val="00CD6229"/>
    <w:rsid w:val="00CE21F6"/>
    <w:rsid w:val="00CE3573"/>
    <w:rsid w:val="00CE3626"/>
    <w:rsid w:val="00CE5074"/>
    <w:rsid w:val="00CF42F2"/>
    <w:rsid w:val="00CF43FB"/>
    <w:rsid w:val="00CF5105"/>
    <w:rsid w:val="00CF61EC"/>
    <w:rsid w:val="00D02890"/>
    <w:rsid w:val="00D02F80"/>
    <w:rsid w:val="00D03EC7"/>
    <w:rsid w:val="00D04B71"/>
    <w:rsid w:val="00D050B4"/>
    <w:rsid w:val="00D12523"/>
    <w:rsid w:val="00D12DF8"/>
    <w:rsid w:val="00D137CA"/>
    <w:rsid w:val="00D17B1B"/>
    <w:rsid w:val="00D21003"/>
    <w:rsid w:val="00D2126E"/>
    <w:rsid w:val="00D224F6"/>
    <w:rsid w:val="00D2443A"/>
    <w:rsid w:val="00D24F86"/>
    <w:rsid w:val="00D25545"/>
    <w:rsid w:val="00D30B61"/>
    <w:rsid w:val="00D32023"/>
    <w:rsid w:val="00D32353"/>
    <w:rsid w:val="00D35F5E"/>
    <w:rsid w:val="00D37352"/>
    <w:rsid w:val="00D4103A"/>
    <w:rsid w:val="00D41ABC"/>
    <w:rsid w:val="00D4277E"/>
    <w:rsid w:val="00D429A6"/>
    <w:rsid w:val="00D43771"/>
    <w:rsid w:val="00D4439A"/>
    <w:rsid w:val="00D44B77"/>
    <w:rsid w:val="00D44E95"/>
    <w:rsid w:val="00D45A88"/>
    <w:rsid w:val="00D51A6F"/>
    <w:rsid w:val="00D52817"/>
    <w:rsid w:val="00D53CF8"/>
    <w:rsid w:val="00D53F59"/>
    <w:rsid w:val="00D577C1"/>
    <w:rsid w:val="00D61361"/>
    <w:rsid w:val="00D61C06"/>
    <w:rsid w:val="00D62384"/>
    <w:rsid w:val="00D64A79"/>
    <w:rsid w:val="00D65DE6"/>
    <w:rsid w:val="00D66164"/>
    <w:rsid w:val="00D66F8A"/>
    <w:rsid w:val="00D6768B"/>
    <w:rsid w:val="00D67759"/>
    <w:rsid w:val="00D70B82"/>
    <w:rsid w:val="00D714AF"/>
    <w:rsid w:val="00D7259E"/>
    <w:rsid w:val="00D736B2"/>
    <w:rsid w:val="00D749FE"/>
    <w:rsid w:val="00D75868"/>
    <w:rsid w:val="00D76028"/>
    <w:rsid w:val="00D763C9"/>
    <w:rsid w:val="00D77014"/>
    <w:rsid w:val="00D774C5"/>
    <w:rsid w:val="00D84B31"/>
    <w:rsid w:val="00D84CAA"/>
    <w:rsid w:val="00D85986"/>
    <w:rsid w:val="00D86187"/>
    <w:rsid w:val="00D86CAE"/>
    <w:rsid w:val="00D92C4E"/>
    <w:rsid w:val="00D92F2D"/>
    <w:rsid w:val="00D95DB3"/>
    <w:rsid w:val="00D966B0"/>
    <w:rsid w:val="00DA18B8"/>
    <w:rsid w:val="00DA1928"/>
    <w:rsid w:val="00DA1F6B"/>
    <w:rsid w:val="00DA2993"/>
    <w:rsid w:val="00DA4B72"/>
    <w:rsid w:val="00DA69A8"/>
    <w:rsid w:val="00DB6509"/>
    <w:rsid w:val="00DB673A"/>
    <w:rsid w:val="00DB7A4D"/>
    <w:rsid w:val="00DC164A"/>
    <w:rsid w:val="00DC3050"/>
    <w:rsid w:val="00DC3B47"/>
    <w:rsid w:val="00DC40E2"/>
    <w:rsid w:val="00DC51F2"/>
    <w:rsid w:val="00DC72A4"/>
    <w:rsid w:val="00DD0F1F"/>
    <w:rsid w:val="00DD2593"/>
    <w:rsid w:val="00DD42B5"/>
    <w:rsid w:val="00DD4ACD"/>
    <w:rsid w:val="00DD55CF"/>
    <w:rsid w:val="00DE07C0"/>
    <w:rsid w:val="00DE3D72"/>
    <w:rsid w:val="00DE46D2"/>
    <w:rsid w:val="00DE4B88"/>
    <w:rsid w:val="00DE5D03"/>
    <w:rsid w:val="00DE7788"/>
    <w:rsid w:val="00DF0C2B"/>
    <w:rsid w:val="00DF499D"/>
    <w:rsid w:val="00DF62CF"/>
    <w:rsid w:val="00DF72A8"/>
    <w:rsid w:val="00DF7991"/>
    <w:rsid w:val="00E00BCD"/>
    <w:rsid w:val="00E00C13"/>
    <w:rsid w:val="00E010FC"/>
    <w:rsid w:val="00E02E47"/>
    <w:rsid w:val="00E04EDE"/>
    <w:rsid w:val="00E07C73"/>
    <w:rsid w:val="00E1115D"/>
    <w:rsid w:val="00E13D5F"/>
    <w:rsid w:val="00E142C3"/>
    <w:rsid w:val="00E15179"/>
    <w:rsid w:val="00E15E40"/>
    <w:rsid w:val="00E20E12"/>
    <w:rsid w:val="00E23536"/>
    <w:rsid w:val="00E25356"/>
    <w:rsid w:val="00E2597A"/>
    <w:rsid w:val="00E3240C"/>
    <w:rsid w:val="00E32D46"/>
    <w:rsid w:val="00E34648"/>
    <w:rsid w:val="00E346AC"/>
    <w:rsid w:val="00E355AB"/>
    <w:rsid w:val="00E35E21"/>
    <w:rsid w:val="00E361B3"/>
    <w:rsid w:val="00E371BF"/>
    <w:rsid w:val="00E4424C"/>
    <w:rsid w:val="00E45514"/>
    <w:rsid w:val="00E45588"/>
    <w:rsid w:val="00E455FA"/>
    <w:rsid w:val="00E45F95"/>
    <w:rsid w:val="00E4617C"/>
    <w:rsid w:val="00E46530"/>
    <w:rsid w:val="00E47045"/>
    <w:rsid w:val="00E502C5"/>
    <w:rsid w:val="00E5204B"/>
    <w:rsid w:val="00E52E34"/>
    <w:rsid w:val="00E6051B"/>
    <w:rsid w:val="00E60D08"/>
    <w:rsid w:val="00E60DC4"/>
    <w:rsid w:val="00E624C1"/>
    <w:rsid w:val="00E642E0"/>
    <w:rsid w:val="00E64383"/>
    <w:rsid w:val="00E65CE5"/>
    <w:rsid w:val="00E65E94"/>
    <w:rsid w:val="00E73A5B"/>
    <w:rsid w:val="00E768B2"/>
    <w:rsid w:val="00E8068E"/>
    <w:rsid w:val="00E823CB"/>
    <w:rsid w:val="00E82DC4"/>
    <w:rsid w:val="00E82EA9"/>
    <w:rsid w:val="00E83864"/>
    <w:rsid w:val="00E845A7"/>
    <w:rsid w:val="00E84EAC"/>
    <w:rsid w:val="00E855F8"/>
    <w:rsid w:val="00E87B28"/>
    <w:rsid w:val="00E92010"/>
    <w:rsid w:val="00E9360C"/>
    <w:rsid w:val="00E93DE3"/>
    <w:rsid w:val="00E94036"/>
    <w:rsid w:val="00E9451A"/>
    <w:rsid w:val="00EA375C"/>
    <w:rsid w:val="00EA3997"/>
    <w:rsid w:val="00EA6577"/>
    <w:rsid w:val="00EB09F1"/>
    <w:rsid w:val="00EB2EF8"/>
    <w:rsid w:val="00EB324D"/>
    <w:rsid w:val="00EB5AA2"/>
    <w:rsid w:val="00EB7A8E"/>
    <w:rsid w:val="00EC072E"/>
    <w:rsid w:val="00EC12E2"/>
    <w:rsid w:val="00EC1300"/>
    <w:rsid w:val="00EC2ABF"/>
    <w:rsid w:val="00EC2CDE"/>
    <w:rsid w:val="00EC423D"/>
    <w:rsid w:val="00EC6B93"/>
    <w:rsid w:val="00ED560F"/>
    <w:rsid w:val="00ED563E"/>
    <w:rsid w:val="00ED60BB"/>
    <w:rsid w:val="00ED7596"/>
    <w:rsid w:val="00ED7F48"/>
    <w:rsid w:val="00EE01CA"/>
    <w:rsid w:val="00EE08CD"/>
    <w:rsid w:val="00EE17C1"/>
    <w:rsid w:val="00EE29B5"/>
    <w:rsid w:val="00EE3F24"/>
    <w:rsid w:val="00EE49C6"/>
    <w:rsid w:val="00EE72B5"/>
    <w:rsid w:val="00EE7C45"/>
    <w:rsid w:val="00EF0382"/>
    <w:rsid w:val="00EF06F5"/>
    <w:rsid w:val="00EF0E33"/>
    <w:rsid w:val="00EF1512"/>
    <w:rsid w:val="00EF1BC5"/>
    <w:rsid w:val="00EF2FAD"/>
    <w:rsid w:val="00EF43B6"/>
    <w:rsid w:val="00EF5BBC"/>
    <w:rsid w:val="00EF60B4"/>
    <w:rsid w:val="00EF7895"/>
    <w:rsid w:val="00F00D37"/>
    <w:rsid w:val="00F01B64"/>
    <w:rsid w:val="00F04559"/>
    <w:rsid w:val="00F057CB"/>
    <w:rsid w:val="00F0752E"/>
    <w:rsid w:val="00F1156A"/>
    <w:rsid w:val="00F11BB3"/>
    <w:rsid w:val="00F11EAC"/>
    <w:rsid w:val="00F124DA"/>
    <w:rsid w:val="00F13335"/>
    <w:rsid w:val="00F13823"/>
    <w:rsid w:val="00F13BD1"/>
    <w:rsid w:val="00F142FC"/>
    <w:rsid w:val="00F15B20"/>
    <w:rsid w:val="00F1737F"/>
    <w:rsid w:val="00F1758D"/>
    <w:rsid w:val="00F300B2"/>
    <w:rsid w:val="00F30C89"/>
    <w:rsid w:val="00F32546"/>
    <w:rsid w:val="00F32B7D"/>
    <w:rsid w:val="00F33951"/>
    <w:rsid w:val="00F340AC"/>
    <w:rsid w:val="00F34D25"/>
    <w:rsid w:val="00F35F24"/>
    <w:rsid w:val="00F40E98"/>
    <w:rsid w:val="00F40ED6"/>
    <w:rsid w:val="00F4200F"/>
    <w:rsid w:val="00F42E70"/>
    <w:rsid w:val="00F43630"/>
    <w:rsid w:val="00F43A18"/>
    <w:rsid w:val="00F4503A"/>
    <w:rsid w:val="00F4581B"/>
    <w:rsid w:val="00F45BC9"/>
    <w:rsid w:val="00F47C7A"/>
    <w:rsid w:val="00F47E9A"/>
    <w:rsid w:val="00F47EE3"/>
    <w:rsid w:val="00F53597"/>
    <w:rsid w:val="00F540DF"/>
    <w:rsid w:val="00F540F0"/>
    <w:rsid w:val="00F54265"/>
    <w:rsid w:val="00F55DFC"/>
    <w:rsid w:val="00F57969"/>
    <w:rsid w:val="00F57BDA"/>
    <w:rsid w:val="00F61E08"/>
    <w:rsid w:val="00F61E9E"/>
    <w:rsid w:val="00F625D6"/>
    <w:rsid w:val="00F655D0"/>
    <w:rsid w:val="00F66778"/>
    <w:rsid w:val="00F70C5A"/>
    <w:rsid w:val="00F70DB7"/>
    <w:rsid w:val="00F70E2F"/>
    <w:rsid w:val="00F72CDF"/>
    <w:rsid w:val="00F7390D"/>
    <w:rsid w:val="00F73AB1"/>
    <w:rsid w:val="00F7476B"/>
    <w:rsid w:val="00F75C31"/>
    <w:rsid w:val="00F76406"/>
    <w:rsid w:val="00F77B9E"/>
    <w:rsid w:val="00F8025F"/>
    <w:rsid w:val="00F806A3"/>
    <w:rsid w:val="00F8137C"/>
    <w:rsid w:val="00F82BEE"/>
    <w:rsid w:val="00F847C0"/>
    <w:rsid w:val="00F86414"/>
    <w:rsid w:val="00F91F4F"/>
    <w:rsid w:val="00F92381"/>
    <w:rsid w:val="00F93FFB"/>
    <w:rsid w:val="00F94B25"/>
    <w:rsid w:val="00FA0066"/>
    <w:rsid w:val="00FA1D97"/>
    <w:rsid w:val="00FA663E"/>
    <w:rsid w:val="00FA6F2F"/>
    <w:rsid w:val="00FB0445"/>
    <w:rsid w:val="00FB0594"/>
    <w:rsid w:val="00FB08F0"/>
    <w:rsid w:val="00FB1012"/>
    <w:rsid w:val="00FB1D50"/>
    <w:rsid w:val="00FB1D65"/>
    <w:rsid w:val="00FB2A80"/>
    <w:rsid w:val="00FB356B"/>
    <w:rsid w:val="00FB43EB"/>
    <w:rsid w:val="00FB56C2"/>
    <w:rsid w:val="00FB576B"/>
    <w:rsid w:val="00FB6364"/>
    <w:rsid w:val="00FC0DF1"/>
    <w:rsid w:val="00FC36FE"/>
    <w:rsid w:val="00FC4B6E"/>
    <w:rsid w:val="00FC5721"/>
    <w:rsid w:val="00FC7C74"/>
    <w:rsid w:val="00FD04A8"/>
    <w:rsid w:val="00FD2788"/>
    <w:rsid w:val="00FD543B"/>
    <w:rsid w:val="00FE2771"/>
    <w:rsid w:val="00FE4359"/>
    <w:rsid w:val="00FE6015"/>
    <w:rsid w:val="00FE6CCA"/>
    <w:rsid w:val="00FE7127"/>
    <w:rsid w:val="00FF1A67"/>
    <w:rsid w:val="00FF3B91"/>
    <w:rsid w:val="00FF51DA"/>
    <w:rsid w:val="00FF570F"/>
    <w:rsid w:val="00FF5C33"/>
    <w:rsid w:val="00FF6A9D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6E85B57"/>
  <w15:docId w15:val="{6F8277C2-B0E1-40E5-A1AC-7233D36A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F60B4"/>
    <w:rPr>
      <w:rFonts w:ascii="Arial" w:hAnsi="Arial"/>
      <w:spacing w:val="6"/>
      <w:lang w:eastAsia="de-DE"/>
    </w:rPr>
  </w:style>
  <w:style w:type="paragraph" w:styleId="berschrift1">
    <w:name w:val="heading 1"/>
    <w:basedOn w:val="Standard"/>
    <w:next w:val="Standard"/>
    <w:qFormat/>
    <w:rsid w:val="009E6417"/>
    <w:pPr>
      <w:keepNext/>
      <w:numPr>
        <w:numId w:val="1"/>
      </w:numPr>
      <w:spacing w:before="240" w:after="60"/>
      <w:outlineLvl w:val="0"/>
    </w:pPr>
    <w:rPr>
      <w:b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AC5314"/>
    <w:pPr>
      <w:keepNext/>
      <w:numPr>
        <w:ilvl w:val="1"/>
        <w:numId w:val="1"/>
      </w:numPr>
      <w:spacing w:before="240" w:after="60"/>
      <w:outlineLvl w:val="1"/>
    </w:pPr>
    <w:rPr>
      <w:b/>
      <w:sz w:val="22"/>
      <w:szCs w:val="22"/>
    </w:rPr>
  </w:style>
  <w:style w:type="paragraph" w:styleId="berschrift3">
    <w:name w:val="heading 3"/>
    <w:basedOn w:val="Standard"/>
    <w:next w:val="Standard"/>
    <w:link w:val="berschrift3Zchn"/>
    <w:qFormat/>
    <w:rsid w:val="00E92010"/>
    <w:pPr>
      <w:keepNext/>
      <w:numPr>
        <w:ilvl w:val="2"/>
        <w:numId w:val="1"/>
      </w:numPr>
      <w:spacing w:before="120" w:after="60"/>
      <w:outlineLvl w:val="2"/>
    </w:pPr>
    <w:rPr>
      <w:b/>
      <w:lang w:val="x-non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224B5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224B5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right" w:pos="9072"/>
      </w:tabs>
    </w:pPr>
    <w:rPr>
      <w:sz w:val="18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sz w:val="18"/>
      <w:lang w:val="x-none"/>
    </w:rPr>
  </w:style>
  <w:style w:type="character" w:styleId="Seitenzahl">
    <w:name w:val="page number"/>
    <w:basedOn w:val="Absatz-Standardschriftart"/>
  </w:style>
  <w:style w:type="paragraph" w:customStyle="1" w:styleId="Grussia">
    <w:name w:val="Gruss ia"/>
    <w:basedOn w:val="Standard"/>
    <w:pPr>
      <w:spacing w:before="360" w:after="120"/>
      <w:ind w:left="5103" w:right="1559"/>
      <w:jc w:val="center"/>
    </w:pPr>
  </w:style>
  <w:style w:type="paragraph" w:customStyle="1" w:styleId="GrussiA0">
    <w:name w:val="Gruss_iA"/>
    <w:basedOn w:val="Standard"/>
    <w:pPr>
      <w:ind w:left="5103" w:right="1559"/>
      <w:jc w:val="center"/>
    </w:pPr>
  </w:style>
  <w:style w:type="table" w:styleId="Tabellenraster">
    <w:name w:val="Table Grid"/>
    <w:basedOn w:val="NormaleTabelle"/>
    <w:uiPriority w:val="59"/>
    <w:rsid w:val="00237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rsid w:val="000E6B2D"/>
    <w:pPr>
      <w:tabs>
        <w:tab w:val="left" w:pos="851"/>
        <w:tab w:val="right" w:leader="dot" w:pos="9062"/>
      </w:tabs>
      <w:ind w:left="851" w:hanging="851"/>
    </w:pPr>
    <w:rPr>
      <w:b/>
      <w:noProof/>
      <w:kern w:val="28"/>
    </w:rPr>
  </w:style>
  <w:style w:type="paragraph" w:styleId="Verzeichnis2">
    <w:name w:val="toc 2"/>
    <w:basedOn w:val="Standard"/>
    <w:next w:val="Standard"/>
    <w:autoRedefine/>
    <w:uiPriority w:val="39"/>
    <w:rsid w:val="00162DAB"/>
    <w:pPr>
      <w:ind w:left="200"/>
    </w:pPr>
  </w:style>
  <w:style w:type="character" w:styleId="Hyperlink">
    <w:name w:val="Hyperlink"/>
    <w:uiPriority w:val="99"/>
    <w:rsid w:val="00162DAB"/>
    <w:rPr>
      <w:color w:val="0000FF"/>
      <w:u w:val="single"/>
    </w:rPr>
  </w:style>
  <w:style w:type="paragraph" w:customStyle="1" w:styleId="GRKopf">
    <w:name w:val="GR_Kopf"/>
    <w:basedOn w:val="Standard"/>
    <w:rsid w:val="00D429A6"/>
    <w:pPr>
      <w:tabs>
        <w:tab w:val="right" w:pos="9299"/>
      </w:tabs>
    </w:pPr>
    <w:rPr>
      <w:spacing w:val="0"/>
      <w:sz w:val="22"/>
    </w:rPr>
  </w:style>
  <w:style w:type="paragraph" w:customStyle="1" w:styleId="Standard1">
    <w:name w:val="Standard 1"/>
    <w:aliases w:val="5,Standard1"/>
    <w:basedOn w:val="Standard"/>
    <w:rsid w:val="00D429A6"/>
    <w:pPr>
      <w:spacing w:after="60" w:line="260" w:lineRule="exact"/>
      <w:ind w:left="2835"/>
      <w:jc w:val="both"/>
    </w:pPr>
    <w:rPr>
      <w:spacing w:val="0"/>
    </w:rPr>
  </w:style>
  <w:style w:type="paragraph" w:styleId="Verzeichnis3">
    <w:name w:val="toc 3"/>
    <w:basedOn w:val="Standard"/>
    <w:next w:val="Standard"/>
    <w:autoRedefine/>
    <w:uiPriority w:val="39"/>
    <w:rsid w:val="00964AC1"/>
    <w:pPr>
      <w:ind w:left="400"/>
    </w:pPr>
  </w:style>
  <w:style w:type="paragraph" w:customStyle="1" w:styleId="Inhalt">
    <w:name w:val="Inhalt"/>
    <w:basedOn w:val="Standard"/>
    <w:next w:val="Standard"/>
    <w:rsid w:val="004225E6"/>
    <w:rPr>
      <w:b/>
      <w:caps/>
      <w:spacing w:val="0"/>
      <w:sz w:val="24"/>
    </w:rPr>
  </w:style>
  <w:style w:type="paragraph" w:styleId="Beschriftung">
    <w:name w:val="caption"/>
    <w:basedOn w:val="Standard"/>
    <w:next w:val="Standard"/>
    <w:qFormat/>
    <w:rsid w:val="001C25D5"/>
    <w:pPr>
      <w:ind w:left="851"/>
    </w:pPr>
    <w:rPr>
      <w:bCs/>
      <w:sz w:val="16"/>
      <w:szCs w:val="16"/>
    </w:rPr>
  </w:style>
  <w:style w:type="paragraph" w:customStyle="1" w:styleId="Haupttext">
    <w:name w:val="Haupttext"/>
    <w:basedOn w:val="Standard"/>
    <w:rsid w:val="00F57BDA"/>
    <w:pPr>
      <w:ind w:left="851"/>
    </w:pPr>
  </w:style>
  <w:style w:type="paragraph" w:styleId="Sprechblasentext">
    <w:name w:val="Balloon Text"/>
    <w:basedOn w:val="Standard"/>
    <w:link w:val="SprechblasentextZchn"/>
    <w:rsid w:val="00F61E9E"/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rsid w:val="00F61E9E"/>
    <w:rPr>
      <w:rFonts w:ascii="Tahoma" w:hAnsi="Tahoma" w:cs="Tahoma"/>
      <w:spacing w:val="6"/>
      <w:sz w:val="16"/>
      <w:szCs w:val="16"/>
      <w:lang w:eastAsia="de-DE"/>
    </w:rPr>
  </w:style>
  <w:style w:type="paragraph" w:styleId="Titel">
    <w:name w:val="Title"/>
    <w:basedOn w:val="Standard"/>
    <w:next w:val="Standard"/>
    <w:link w:val="TitelZchn"/>
    <w:qFormat/>
    <w:rsid w:val="00706BB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itelZchn">
    <w:name w:val="Titel Zchn"/>
    <w:link w:val="Titel"/>
    <w:rsid w:val="00706BBD"/>
    <w:rPr>
      <w:rFonts w:ascii="Cambria" w:eastAsia="Times New Roman" w:hAnsi="Cambria" w:cs="Times New Roman"/>
      <w:b/>
      <w:bCs/>
      <w:spacing w:val="6"/>
      <w:kern w:val="28"/>
      <w:sz w:val="32"/>
      <w:szCs w:val="32"/>
      <w:lang w:eastAsia="de-DE"/>
    </w:rPr>
  </w:style>
  <w:style w:type="paragraph" w:styleId="Listenabsatz">
    <w:name w:val="List Paragraph"/>
    <w:basedOn w:val="Standard"/>
    <w:uiPriority w:val="34"/>
    <w:qFormat/>
    <w:rsid w:val="00D75868"/>
    <w:pPr>
      <w:ind w:left="708"/>
    </w:pPr>
  </w:style>
  <w:style w:type="paragraph" w:customStyle="1" w:styleId="Text">
    <w:name w:val="Text"/>
    <w:basedOn w:val="Standard"/>
    <w:rsid w:val="000D2A5A"/>
    <w:pPr>
      <w:spacing w:before="60" w:after="60"/>
    </w:pPr>
    <w:rPr>
      <w:lang w:eastAsia="de-CH"/>
    </w:rPr>
  </w:style>
  <w:style w:type="character" w:customStyle="1" w:styleId="berschrift4Zchn">
    <w:name w:val="Überschrift 4 Zchn"/>
    <w:link w:val="berschrift4"/>
    <w:semiHidden/>
    <w:rsid w:val="00224B58"/>
    <w:rPr>
      <w:rFonts w:ascii="Calibri" w:eastAsia="Times New Roman" w:hAnsi="Calibri" w:cs="Times New Roman"/>
      <w:b/>
      <w:bCs/>
      <w:spacing w:val="6"/>
      <w:sz w:val="28"/>
      <w:szCs w:val="28"/>
      <w:lang w:eastAsia="de-DE"/>
    </w:rPr>
  </w:style>
  <w:style w:type="character" w:customStyle="1" w:styleId="berschrift5Zchn">
    <w:name w:val="Überschrift 5 Zchn"/>
    <w:link w:val="berschrift5"/>
    <w:semiHidden/>
    <w:rsid w:val="00224B58"/>
    <w:rPr>
      <w:rFonts w:ascii="Calibri" w:eastAsia="Times New Roman" w:hAnsi="Calibri" w:cs="Times New Roman"/>
      <w:b/>
      <w:bCs/>
      <w:i/>
      <w:iCs/>
      <w:spacing w:val="6"/>
      <w:sz w:val="26"/>
      <w:szCs w:val="26"/>
      <w:lang w:eastAsia="de-DE"/>
    </w:rPr>
  </w:style>
  <w:style w:type="character" w:customStyle="1" w:styleId="berschrift3Zchn">
    <w:name w:val="Überschrift 3 Zchn"/>
    <w:link w:val="berschrift3"/>
    <w:rsid w:val="001626E9"/>
    <w:rPr>
      <w:rFonts w:ascii="Arial" w:hAnsi="Arial"/>
      <w:b/>
      <w:spacing w:val="6"/>
      <w:lang w:val="x-none" w:eastAsia="de-DE"/>
    </w:rPr>
  </w:style>
  <w:style w:type="paragraph" w:styleId="Funotentext">
    <w:name w:val="footnote text"/>
    <w:basedOn w:val="Standard"/>
    <w:link w:val="FunotentextZchn"/>
    <w:rsid w:val="00012CD3"/>
    <w:rPr>
      <w:spacing w:val="0"/>
      <w:lang w:val="x-none"/>
    </w:rPr>
  </w:style>
  <w:style w:type="character" w:customStyle="1" w:styleId="FunotentextZchn">
    <w:name w:val="Fußnotentext Zchn"/>
    <w:link w:val="Funotentext"/>
    <w:rsid w:val="00012CD3"/>
    <w:rPr>
      <w:rFonts w:ascii="Arial" w:hAnsi="Arial"/>
      <w:lang w:eastAsia="de-DE"/>
    </w:rPr>
  </w:style>
  <w:style w:type="character" w:styleId="Funotenzeichen">
    <w:name w:val="footnote reference"/>
    <w:rsid w:val="00012CD3"/>
    <w:rPr>
      <w:vertAlign w:val="superscript"/>
    </w:rPr>
  </w:style>
  <w:style w:type="character" w:customStyle="1" w:styleId="FuzeileZchn">
    <w:name w:val="Fußzeile Zchn"/>
    <w:link w:val="Fuzeile"/>
    <w:uiPriority w:val="99"/>
    <w:rsid w:val="00777106"/>
    <w:rPr>
      <w:rFonts w:ascii="Arial" w:hAnsi="Arial"/>
      <w:spacing w:val="6"/>
      <w:sz w:val="18"/>
      <w:lang w:eastAsia="de-DE"/>
    </w:rPr>
  </w:style>
  <w:style w:type="character" w:styleId="Kommentarzeichen">
    <w:name w:val="annotation reference"/>
    <w:rsid w:val="004645B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645BB"/>
  </w:style>
  <w:style w:type="character" w:customStyle="1" w:styleId="KommentartextZchn">
    <w:name w:val="Kommentartext Zchn"/>
    <w:link w:val="Kommentartext"/>
    <w:rsid w:val="004645BB"/>
    <w:rPr>
      <w:rFonts w:ascii="Arial" w:hAnsi="Arial"/>
      <w:spacing w:val="6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4645BB"/>
    <w:rPr>
      <w:b/>
      <w:bCs/>
    </w:rPr>
  </w:style>
  <w:style w:type="character" w:customStyle="1" w:styleId="KommentarthemaZchn">
    <w:name w:val="Kommentarthema Zchn"/>
    <w:link w:val="Kommentarthema"/>
    <w:rsid w:val="004645BB"/>
    <w:rPr>
      <w:rFonts w:ascii="Arial" w:hAnsi="Arial"/>
      <w:b/>
      <w:bCs/>
      <w:spacing w:val="6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44CE5"/>
    <w:pPr>
      <w:keepLines/>
      <w:numPr>
        <w:numId w:val="0"/>
      </w:numPr>
      <w:spacing w:after="0" w:line="259" w:lineRule="auto"/>
      <w:outlineLvl w:val="9"/>
    </w:pPr>
    <w:rPr>
      <w:rFonts w:ascii="Calibri Light" w:hAnsi="Calibri Light"/>
      <w:b w:val="0"/>
      <w:color w:val="2E74B5"/>
      <w:spacing w:val="0"/>
      <w:kern w:val="0"/>
      <w:sz w:val="32"/>
      <w:szCs w:val="32"/>
      <w:lang w:eastAsia="de-CH"/>
    </w:rPr>
  </w:style>
  <w:style w:type="paragraph" w:styleId="Verzeichnis4">
    <w:name w:val="toc 4"/>
    <w:basedOn w:val="Standard"/>
    <w:next w:val="Standard"/>
    <w:autoRedefine/>
    <w:uiPriority w:val="39"/>
    <w:unhideWhenUsed/>
    <w:rsid w:val="00744CE5"/>
    <w:pPr>
      <w:spacing w:after="100" w:line="259" w:lineRule="auto"/>
      <w:ind w:left="660"/>
    </w:pPr>
    <w:rPr>
      <w:rFonts w:ascii="Calibri" w:hAnsi="Calibri"/>
      <w:spacing w:val="0"/>
      <w:sz w:val="22"/>
      <w:szCs w:val="22"/>
      <w:lang w:eastAsia="de-CH"/>
    </w:rPr>
  </w:style>
  <w:style w:type="paragraph" w:styleId="Verzeichnis5">
    <w:name w:val="toc 5"/>
    <w:basedOn w:val="Standard"/>
    <w:next w:val="Standard"/>
    <w:autoRedefine/>
    <w:uiPriority w:val="39"/>
    <w:unhideWhenUsed/>
    <w:rsid w:val="00744CE5"/>
    <w:pPr>
      <w:spacing w:after="100" w:line="259" w:lineRule="auto"/>
      <w:ind w:left="880"/>
    </w:pPr>
    <w:rPr>
      <w:rFonts w:ascii="Calibri" w:hAnsi="Calibri"/>
      <w:spacing w:val="0"/>
      <w:sz w:val="22"/>
      <w:szCs w:val="22"/>
      <w:lang w:eastAsia="de-CH"/>
    </w:rPr>
  </w:style>
  <w:style w:type="paragraph" w:styleId="Verzeichnis6">
    <w:name w:val="toc 6"/>
    <w:basedOn w:val="Standard"/>
    <w:next w:val="Standard"/>
    <w:autoRedefine/>
    <w:uiPriority w:val="39"/>
    <w:unhideWhenUsed/>
    <w:rsid w:val="00744CE5"/>
    <w:pPr>
      <w:spacing w:after="100" w:line="259" w:lineRule="auto"/>
      <w:ind w:left="1100"/>
    </w:pPr>
    <w:rPr>
      <w:rFonts w:ascii="Calibri" w:hAnsi="Calibri"/>
      <w:spacing w:val="0"/>
      <w:sz w:val="22"/>
      <w:szCs w:val="22"/>
      <w:lang w:eastAsia="de-CH"/>
    </w:rPr>
  </w:style>
  <w:style w:type="paragraph" w:styleId="Verzeichnis7">
    <w:name w:val="toc 7"/>
    <w:basedOn w:val="Standard"/>
    <w:next w:val="Standard"/>
    <w:autoRedefine/>
    <w:uiPriority w:val="39"/>
    <w:unhideWhenUsed/>
    <w:rsid w:val="00744CE5"/>
    <w:pPr>
      <w:spacing w:after="100" w:line="259" w:lineRule="auto"/>
      <w:ind w:left="1320"/>
    </w:pPr>
    <w:rPr>
      <w:rFonts w:ascii="Calibri" w:hAnsi="Calibri"/>
      <w:spacing w:val="0"/>
      <w:sz w:val="22"/>
      <w:szCs w:val="22"/>
      <w:lang w:eastAsia="de-CH"/>
    </w:rPr>
  </w:style>
  <w:style w:type="paragraph" w:styleId="Verzeichnis8">
    <w:name w:val="toc 8"/>
    <w:basedOn w:val="Standard"/>
    <w:next w:val="Standard"/>
    <w:autoRedefine/>
    <w:uiPriority w:val="39"/>
    <w:unhideWhenUsed/>
    <w:rsid w:val="00744CE5"/>
    <w:pPr>
      <w:spacing w:after="100" w:line="259" w:lineRule="auto"/>
      <w:ind w:left="1540"/>
    </w:pPr>
    <w:rPr>
      <w:rFonts w:ascii="Calibri" w:hAnsi="Calibri"/>
      <w:spacing w:val="0"/>
      <w:sz w:val="22"/>
      <w:szCs w:val="22"/>
      <w:lang w:eastAsia="de-CH"/>
    </w:rPr>
  </w:style>
  <w:style w:type="paragraph" w:styleId="Verzeichnis9">
    <w:name w:val="toc 9"/>
    <w:basedOn w:val="Standard"/>
    <w:next w:val="Standard"/>
    <w:autoRedefine/>
    <w:uiPriority w:val="39"/>
    <w:unhideWhenUsed/>
    <w:rsid w:val="00744CE5"/>
    <w:pPr>
      <w:spacing w:after="100" w:line="259" w:lineRule="auto"/>
      <w:ind w:left="1760"/>
    </w:pPr>
    <w:rPr>
      <w:rFonts w:ascii="Calibri" w:hAnsi="Calibri"/>
      <w:spacing w:val="0"/>
      <w:sz w:val="22"/>
      <w:szCs w:val="22"/>
      <w:lang w:eastAsia="de-CH"/>
    </w:rPr>
  </w:style>
  <w:style w:type="paragraph" w:styleId="berarbeitung">
    <w:name w:val="Revision"/>
    <w:hidden/>
    <w:uiPriority w:val="99"/>
    <w:semiHidden/>
    <w:rsid w:val="007A6FDA"/>
    <w:rPr>
      <w:rFonts w:ascii="Arial" w:hAnsi="Arial"/>
      <w:spacing w:val="6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F43F1"/>
    <w:rPr>
      <w:rFonts w:ascii="Arial" w:hAnsi="Arial"/>
      <w:b/>
      <w:spacing w:val="6"/>
      <w:sz w:val="22"/>
      <w:szCs w:val="22"/>
      <w:lang w:eastAsia="de-DE"/>
    </w:rPr>
  </w:style>
  <w:style w:type="paragraph" w:customStyle="1" w:styleId="Formatvorlage">
    <w:name w:val="Formatvorlage"/>
    <w:rsid w:val="00D61361"/>
    <w:rPr>
      <w:rFonts w:ascii="Arial" w:hAnsi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5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C0F92880247D4C86C63C076D65B51D" ma:contentTypeVersion="10" ma:contentTypeDescription="Ein neues Dokument erstellen." ma:contentTypeScope="" ma:versionID="8bef894f7809bda4d0bd5b4ab3a978a4">
  <xsd:schema xmlns:xsd="http://www.w3.org/2001/XMLSchema" xmlns:xs="http://www.w3.org/2001/XMLSchema" xmlns:p="http://schemas.microsoft.com/office/2006/metadata/properties" xmlns:ns2="c6e27a8e-be36-46a7-be3f-f5da11d757a6" xmlns:ns3="1d0f2429-9481-49a5-88a5-98bae25842d6" targetNamespace="http://schemas.microsoft.com/office/2006/metadata/properties" ma:root="true" ma:fieldsID="34dec90f9856b98b5f64ca44373dfc27" ns2:_="" ns3:_="">
    <xsd:import namespace="c6e27a8e-be36-46a7-be3f-f5da11d757a6"/>
    <xsd:import namespace="1d0f2429-9481-49a5-88a5-98bae2584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27a8e-be36-46a7-be3f-f5da11d75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f2429-9481-49a5-88a5-98bae25842d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EC2C27-37C0-488C-8679-3956C96193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6A6EC3-566E-4C3F-8EE9-EF4289966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27a8e-be36-46a7-be3f-f5da11d757a6"/>
    <ds:schemaRef ds:uri="1d0f2429-9481-49a5-88a5-98bae2584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6FD3E1-2FAF-474D-A6F4-011F28BD42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0DD043-3ED0-4F1C-828F-E361C40931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</vt:lpstr>
    </vt:vector>
  </TitlesOfParts>
  <Company>GI</Company>
  <LinksUpToDate>false</LinksUpToDate>
  <CharactersWithSpaces>2151</CharactersWithSpaces>
  <SharedDoc>false</SharedDoc>
  <HLinks>
    <vt:vector size="432" baseType="variant">
      <vt:variant>
        <vt:i4>1835062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_Toc432151581</vt:lpwstr>
      </vt:variant>
      <vt:variant>
        <vt:i4>1835062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_Toc432151580</vt:lpwstr>
      </vt:variant>
      <vt:variant>
        <vt:i4>1245238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_Toc432151579</vt:lpwstr>
      </vt:variant>
      <vt:variant>
        <vt:i4>1245238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_Toc432151578</vt:lpwstr>
      </vt:variant>
      <vt:variant>
        <vt:i4>1245238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_Toc432151577</vt:lpwstr>
      </vt:variant>
      <vt:variant>
        <vt:i4>1245238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_Toc432151576</vt:lpwstr>
      </vt:variant>
      <vt:variant>
        <vt:i4>1245238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_Toc432151575</vt:lpwstr>
      </vt:variant>
      <vt:variant>
        <vt:i4>1245238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_Toc432151574</vt:lpwstr>
      </vt:variant>
      <vt:variant>
        <vt:i4>1245238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_Toc432151573</vt:lpwstr>
      </vt:variant>
      <vt:variant>
        <vt:i4>1245238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_Toc432151572</vt:lpwstr>
      </vt:variant>
      <vt:variant>
        <vt:i4>1245238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_Toc432151571</vt:lpwstr>
      </vt:variant>
      <vt:variant>
        <vt:i4>1245238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_Toc432151570</vt:lpwstr>
      </vt:variant>
      <vt:variant>
        <vt:i4>1179702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_Toc432151569</vt:lpwstr>
      </vt:variant>
      <vt:variant>
        <vt:i4>1179702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_Toc432151568</vt:lpwstr>
      </vt:variant>
      <vt:variant>
        <vt:i4>1179702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_Toc432151567</vt:lpwstr>
      </vt:variant>
      <vt:variant>
        <vt:i4>1179702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_Toc432151566</vt:lpwstr>
      </vt:variant>
      <vt:variant>
        <vt:i4>1179702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_Toc432151565</vt:lpwstr>
      </vt:variant>
      <vt:variant>
        <vt:i4>1179702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_Toc432151564</vt:lpwstr>
      </vt:variant>
      <vt:variant>
        <vt:i4>1179702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_Toc432151563</vt:lpwstr>
      </vt:variant>
      <vt:variant>
        <vt:i4>1441846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_Toc432151524</vt:lpwstr>
      </vt:variant>
      <vt:variant>
        <vt:i4>1441846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_Toc432151523</vt:lpwstr>
      </vt:variant>
      <vt:variant>
        <vt:i4>1441846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_Toc432151522</vt:lpwstr>
      </vt:variant>
      <vt:variant>
        <vt:i4>1441846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_Toc432151521</vt:lpwstr>
      </vt:variant>
      <vt:variant>
        <vt:i4>1441846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_Toc432151520</vt:lpwstr>
      </vt:variant>
      <vt:variant>
        <vt:i4>1376310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_Toc432151519</vt:lpwstr>
      </vt:variant>
      <vt:variant>
        <vt:i4>1376310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_Toc432151518</vt:lpwstr>
      </vt:variant>
      <vt:variant>
        <vt:i4>1376310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_Toc432151517</vt:lpwstr>
      </vt:variant>
      <vt:variant>
        <vt:i4>1376310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_Toc432151516</vt:lpwstr>
      </vt:variant>
      <vt:variant>
        <vt:i4>1376310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_Toc432151515</vt:lpwstr>
      </vt:variant>
      <vt:variant>
        <vt:i4>1376310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_Toc432151514</vt:lpwstr>
      </vt:variant>
      <vt:variant>
        <vt:i4>1376310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_Toc432151513</vt:lpwstr>
      </vt:variant>
      <vt:variant>
        <vt:i4>1376310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_Toc432151512</vt:lpwstr>
      </vt:variant>
      <vt:variant>
        <vt:i4>1376310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_Toc432151511</vt:lpwstr>
      </vt:variant>
      <vt:variant>
        <vt:i4>1376310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_Toc432151510</vt:lpwstr>
      </vt:variant>
      <vt:variant>
        <vt:i4>1310774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_Toc432151509</vt:lpwstr>
      </vt:variant>
      <vt:variant>
        <vt:i4>1310774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_Toc432151508</vt:lpwstr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_Toc432151507</vt:lpwstr>
      </vt:variant>
      <vt:variant>
        <vt:i4>1310774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_Toc432151506</vt:lpwstr>
      </vt:variant>
      <vt:variant>
        <vt:i4>1310774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_Toc432151505</vt:lpwstr>
      </vt:variant>
      <vt:variant>
        <vt:i4>1310774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_Toc432151504</vt:lpwstr>
      </vt:variant>
      <vt:variant>
        <vt:i4>1310774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_Toc432151503</vt:lpwstr>
      </vt:variant>
      <vt:variant>
        <vt:i4>1310774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_Toc432151502</vt:lpwstr>
      </vt:variant>
      <vt:variant>
        <vt:i4>1310774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_Toc432151501</vt:lpwstr>
      </vt:variant>
      <vt:variant>
        <vt:i4>1310774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_Toc432151500</vt:lpwstr>
      </vt:variant>
      <vt:variant>
        <vt:i4>1900599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_Toc432151499</vt:lpwstr>
      </vt:variant>
      <vt:variant>
        <vt:i4>1900599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_Toc432151498</vt:lpwstr>
      </vt:variant>
      <vt:variant>
        <vt:i4>1900599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_Toc432151497</vt:lpwstr>
      </vt:variant>
      <vt:variant>
        <vt:i4>1900599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_Toc432151496</vt:lpwstr>
      </vt:variant>
      <vt:variant>
        <vt:i4>1900599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_Toc432151495</vt:lpwstr>
      </vt:variant>
      <vt:variant>
        <vt:i4>1900599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_Toc432151494</vt:lpwstr>
      </vt:variant>
      <vt:variant>
        <vt:i4>1900599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_Toc432151493</vt:lpwstr>
      </vt:variant>
      <vt:variant>
        <vt:i4>1900599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_Toc432151492</vt:lpwstr>
      </vt:variant>
      <vt:variant>
        <vt:i4>1900599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_Toc432151491</vt:lpwstr>
      </vt:variant>
      <vt:variant>
        <vt:i4>1835063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_Toc432151487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_Toc432151486</vt:lpwstr>
      </vt:variant>
      <vt:variant>
        <vt:i4>1835063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_Toc432151485</vt:lpwstr>
      </vt:variant>
      <vt:variant>
        <vt:i4>1835063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_Toc432151484</vt:lpwstr>
      </vt:variant>
      <vt:variant>
        <vt:i4>1835063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_Toc432151483</vt:lpwstr>
      </vt:variant>
      <vt:variant>
        <vt:i4>1835063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_Toc432151482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_Toc432151481</vt:lpwstr>
      </vt:variant>
      <vt:variant>
        <vt:i4>1835063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_Toc432151480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_Toc432151479</vt:lpwstr>
      </vt:variant>
      <vt:variant>
        <vt:i4>1245239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_Toc432151478</vt:lpwstr>
      </vt:variant>
      <vt:variant>
        <vt:i4>1245239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_Toc432151477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_Toc432151476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_Toc432151475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_Toc432151474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_Toc432151473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_Toc432151472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_Toc432151471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_Toc432151470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_Toc432151469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</dc:title>
  <dc:subject>tbf-marti ag</dc:subject>
  <dc:creator>Urs Marti</dc:creator>
  <cp:lastModifiedBy>Zünd Reto</cp:lastModifiedBy>
  <cp:revision>11</cp:revision>
  <cp:lastPrinted>2015-10-09T11:43:00Z</cp:lastPrinted>
  <dcterms:created xsi:type="dcterms:W3CDTF">2024-11-12T17:40:00Z</dcterms:created>
  <dcterms:modified xsi:type="dcterms:W3CDTF">2024-11-25T11:43:00Z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0x01010029C0F92880247D4C86C63C076D65B51D</vt:lpwstr>
  </property>
</Properties>
</file>